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7341B" w14:textId="1CC1BD5C" w:rsidR="00B21B59" w:rsidRPr="00FA7086" w:rsidRDefault="00B21B59" w:rsidP="00A30FBF">
      <w:pPr>
        <w:pStyle w:val="CH1"/>
      </w:pPr>
      <w:r w:rsidRPr="00FA7086">
        <w:tab/>
      </w:r>
      <w:r w:rsidRPr="00FA7086">
        <w:tab/>
      </w:r>
      <w:r w:rsidR="00A30FBF">
        <w:t xml:space="preserve">Draft </w:t>
      </w:r>
      <w:r w:rsidRPr="00FA7086">
        <w:t>Programme of work for the Compliance Committee of the Rotterdam Convention for the biennium 202</w:t>
      </w:r>
      <w:r w:rsidR="00A30FBF">
        <w:t>6</w:t>
      </w:r>
      <w:r w:rsidRPr="00FA7086">
        <w:rPr>
          <w:rFonts w:ascii="Symbol" w:eastAsia="Symbol" w:hAnsi="Symbol" w:cs="Symbol"/>
        </w:rPr>
        <w:t>-</w:t>
      </w:r>
      <w:r w:rsidRPr="00FA7086">
        <w:t>202</w:t>
      </w:r>
      <w:r w:rsidR="00A30FBF">
        <w:t>7</w:t>
      </w:r>
    </w:p>
    <w:p w14:paraId="7E46E298" w14:textId="77777777" w:rsidR="00B21B59" w:rsidRPr="00FA7086" w:rsidRDefault="00B21B59" w:rsidP="00B21B59">
      <w:pPr>
        <w:pStyle w:val="CH1"/>
        <w:rPr>
          <w:rFonts w:eastAsia="Calibri"/>
        </w:rPr>
      </w:pPr>
      <w:r w:rsidRPr="00FA7086">
        <w:tab/>
        <w:t>I.</w:t>
      </w:r>
      <w:r w:rsidRPr="00FA7086">
        <w:tab/>
      </w:r>
      <w:r w:rsidRPr="00FA7086">
        <w:rPr>
          <w:rFonts w:eastAsia="Calibri"/>
        </w:rPr>
        <w:t>Review of systemic issues of general compliance under the Convention</w:t>
      </w:r>
    </w:p>
    <w:tbl>
      <w:tblPr>
        <w:tblStyle w:val="TableGrid2"/>
        <w:tblW w:w="831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5475"/>
      </w:tblGrid>
      <w:tr w:rsidR="00B21B59" w:rsidRPr="00D46149" w14:paraId="61320F3C" w14:textId="77777777" w:rsidTr="00580723">
        <w:trPr>
          <w:trHeight w:val="57"/>
          <w:tblHeader/>
          <w:jc w:val="right"/>
        </w:trPr>
        <w:tc>
          <w:tcPr>
            <w:tcW w:w="2835" w:type="dxa"/>
            <w:tcBorders>
              <w:top w:val="single" w:sz="4" w:space="0" w:color="auto"/>
              <w:bottom w:val="single" w:sz="12" w:space="0" w:color="auto"/>
            </w:tcBorders>
            <w:vAlign w:val="bottom"/>
            <w:hideMark/>
          </w:tcPr>
          <w:p w14:paraId="006FEBEA" w14:textId="77777777" w:rsidR="00B21B59" w:rsidRPr="00D46149" w:rsidRDefault="00B21B59" w:rsidP="00580723">
            <w:pPr>
              <w:pStyle w:val="Normal-pool-Table"/>
              <w:rPr>
                <w:rFonts w:eastAsia="Calibri"/>
                <w:i/>
                <w:iCs/>
              </w:rPr>
            </w:pPr>
            <w:r w:rsidRPr="00D46149">
              <w:rPr>
                <w:rFonts w:eastAsia="Calibri"/>
                <w:i/>
                <w:iCs/>
              </w:rPr>
              <w:t>Systemic issue of general compliance to be addressed</w:t>
            </w:r>
          </w:p>
        </w:tc>
        <w:tc>
          <w:tcPr>
            <w:tcW w:w="5475" w:type="dxa"/>
            <w:tcBorders>
              <w:top w:val="single" w:sz="4" w:space="0" w:color="auto"/>
              <w:bottom w:val="single" w:sz="12" w:space="0" w:color="auto"/>
            </w:tcBorders>
            <w:vAlign w:val="bottom"/>
            <w:hideMark/>
          </w:tcPr>
          <w:p w14:paraId="60BA2BE0" w14:textId="77777777" w:rsidR="00B21B59" w:rsidRPr="00D46149" w:rsidRDefault="00B21B59" w:rsidP="00580723">
            <w:pPr>
              <w:pStyle w:val="Normal-pool-Table"/>
              <w:rPr>
                <w:rFonts w:eastAsia="Calibri"/>
                <w:i/>
                <w:iCs/>
              </w:rPr>
            </w:pPr>
            <w:r w:rsidRPr="00D46149">
              <w:rPr>
                <w:rFonts w:eastAsia="Calibri"/>
                <w:i/>
                <w:iCs/>
              </w:rPr>
              <w:t xml:space="preserve">Activity </w:t>
            </w:r>
          </w:p>
        </w:tc>
      </w:tr>
      <w:tr w:rsidR="00B21B59" w:rsidRPr="00FA7086" w14:paraId="6976081C" w14:textId="77777777" w:rsidTr="00580723">
        <w:trPr>
          <w:trHeight w:val="57"/>
          <w:jc w:val="right"/>
        </w:trPr>
        <w:tc>
          <w:tcPr>
            <w:tcW w:w="2835" w:type="dxa"/>
            <w:tcBorders>
              <w:top w:val="single" w:sz="12" w:space="0" w:color="auto"/>
            </w:tcBorders>
          </w:tcPr>
          <w:p w14:paraId="587F5473" w14:textId="77777777" w:rsidR="00B21B59" w:rsidRPr="00FA7086" w:rsidRDefault="00B21B59" w:rsidP="00580723">
            <w:pPr>
              <w:pStyle w:val="Normal-pool-Table"/>
              <w:rPr>
                <w:rFonts w:eastAsia="Calibri"/>
              </w:rPr>
            </w:pPr>
            <w:bookmarkStart w:id="0" w:name="_Hlk95428375"/>
            <w:r w:rsidRPr="00FA7086">
              <w:rPr>
                <w:rFonts w:eastAsia="Calibri"/>
                <w:b/>
                <w:bCs/>
              </w:rPr>
              <w:t xml:space="preserve">Laws, regulations, policies, procedures and other </w:t>
            </w:r>
            <w:bookmarkEnd w:id="0"/>
            <w:r w:rsidRPr="00FA7086">
              <w:rPr>
                <w:rFonts w:eastAsia="Calibri"/>
                <w:b/>
                <w:bCs/>
              </w:rPr>
              <w:t>measures to implement the Convention (Article 15 (1) and other provisions)</w:t>
            </w:r>
            <w:r w:rsidRPr="00FA7086">
              <w:rPr>
                <w:rFonts w:eastAsia="Calibri"/>
                <w:noProof/>
              </w:rPr>
              <w:t xml:space="preserve"> </w:t>
            </w:r>
          </w:p>
        </w:tc>
        <w:tc>
          <w:tcPr>
            <w:tcW w:w="5475" w:type="dxa"/>
            <w:tcBorders>
              <w:top w:val="single" w:sz="12" w:space="0" w:color="auto"/>
            </w:tcBorders>
          </w:tcPr>
          <w:p w14:paraId="27D7AFF2" w14:textId="689D689E" w:rsidR="00B21B59" w:rsidRPr="00FA7086" w:rsidRDefault="00ED43B9" w:rsidP="00580723">
            <w:pPr>
              <w:pStyle w:val="Normal-pool-Table"/>
            </w:pPr>
            <w:ins w:id="1" w:author="Yvonne Ewang-Sanvincenti" w:date="2024-07-17T15:47:00Z">
              <w:r>
                <w:t>Continue to m</w:t>
              </w:r>
            </w:ins>
            <w:del w:id="2" w:author="Yvonne Ewang-Sanvincenti" w:date="2024-07-17T15:47:00Z">
              <w:r w:rsidR="00B21B59" w:rsidRPr="00FA7086" w:rsidDel="00ED43B9">
                <w:delText>M</w:delText>
              </w:r>
            </w:del>
            <w:r w:rsidR="00B21B59" w:rsidRPr="00FA7086">
              <w:t xml:space="preserve">onitor, based on information from Parties, the </w:t>
            </w:r>
            <w:del w:id="3" w:author="Yvonne Ewang-Sanvincenti" w:date="2024-07-17T15:48:00Z">
              <w:r w:rsidR="00B21B59" w:rsidRPr="00FA7086" w:rsidDel="00ED43B9">
                <w:delText xml:space="preserve">laws, regulations, policies, procedures and other measures adopted </w:delText>
              </w:r>
            </w:del>
            <w:ins w:id="4" w:author="Yvonne Ewang-Sanvincenti" w:date="2024-07-17T15:48:00Z">
              <w:r>
                <w:t xml:space="preserve">legislative and administrative measures adopted by Parties </w:t>
              </w:r>
            </w:ins>
            <w:r w:rsidR="00B21B59" w:rsidRPr="00FA7086">
              <w:t>to implement the Rotterdam Convention;</w:t>
            </w:r>
          </w:p>
          <w:p w14:paraId="1885AD89" w14:textId="10E828C7" w:rsidR="00B21B59" w:rsidRPr="00FA7086" w:rsidDel="00ED43B9" w:rsidRDefault="00B21B59" w:rsidP="00580723">
            <w:pPr>
              <w:pStyle w:val="Normal-pool-Table"/>
              <w:rPr>
                <w:del w:id="5" w:author="Yvonne Ewang-Sanvincenti" w:date="2024-07-17T15:48:00Z"/>
              </w:rPr>
            </w:pPr>
            <w:del w:id="6" w:author="Yvonne Ewang-Sanvincenti" w:date="2024-07-17T15:48:00Z">
              <w:r w:rsidRPr="00FA7086" w:rsidDel="00ED43B9">
                <w:delText>Based on information from Parties, identify and review, difficulties relating to laws, regulations, policies, procedures and other measures to implement the Rotterdam Convention;</w:delText>
              </w:r>
            </w:del>
          </w:p>
          <w:p w14:paraId="5B5F1358" w14:textId="399D4295" w:rsidR="00B21B59" w:rsidRPr="00FA7086" w:rsidRDefault="00B21B59" w:rsidP="00580723">
            <w:pPr>
              <w:pStyle w:val="Normal-pool-Table"/>
            </w:pPr>
            <w:del w:id="7" w:author="Yvonne Ewang-Sanvincenti" w:date="2024-07-17T15:49:00Z">
              <w:r w:rsidRPr="00FA7086" w:rsidDel="00ED43B9">
                <w:delText>Develop recommendations for consideration by the Conference of the Parties on steps that could be taken by Parties, the Conference of the Parties, the Compliance Committee and others to improve the laws, regulations, policies, procedures and other measures to implement the Convention</w:delText>
              </w:r>
            </w:del>
            <w:ins w:id="8" w:author="Yvonne Ewang-Sanvincenti" w:date="2024-07-17T15:49:00Z">
              <w:r w:rsidR="00ED43B9">
                <w:t>Consider</w:t>
              </w:r>
            </w:ins>
            <w:ins w:id="9" w:author="Anonymous" w:date="2024-12-18T22:24:00Z" w16du:dateUtc="2024-12-18T21:24:00Z">
              <w:r w:rsidR="00CA00AD">
                <w:t xml:space="preserve"> and recommend </w:t>
              </w:r>
            </w:ins>
            <w:ins w:id="10" w:author="Anonymous" w:date="2024-12-18T22:25:00Z" w16du:dateUtc="2024-12-18T21:25:00Z">
              <w:r w:rsidR="00D8116F">
                <w:t>to the Conference of the Parties</w:t>
              </w:r>
            </w:ins>
            <w:ins w:id="11" w:author="Yvonne Ewang-Sanvincenti" w:date="2024-07-17T15:49:00Z">
              <w:r w:rsidR="00ED43B9">
                <w:t xml:space="preserve"> what additional steps could be taken to increase the number of Parties with measures in place to </w:t>
              </w:r>
            </w:ins>
            <w:ins w:id="12" w:author="Yvonne Ewang-Sanvincenti" w:date="2024-07-17T15:50:00Z">
              <w:r w:rsidR="00ED43B9">
                <w:t>implement the Rotterdam Convention</w:t>
              </w:r>
            </w:ins>
            <w:r w:rsidRPr="00FA7086">
              <w:t>.</w:t>
            </w:r>
          </w:p>
        </w:tc>
      </w:tr>
      <w:tr w:rsidR="00B21B59" w:rsidRPr="00FA7086" w14:paraId="2446D474" w14:textId="77777777" w:rsidTr="00580723">
        <w:trPr>
          <w:trHeight w:val="57"/>
          <w:jc w:val="right"/>
        </w:trPr>
        <w:tc>
          <w:tcPr>
            <w:tcW w:w="2835" w:type="dxa"/>
            <w:hideMark/>
          </w:tcPr>
          <w:p w14:paraId="7021FEA6" w14:textId="77777777" w:rsidR="00B21B59" w:rsidRPr="00FA7086" w:rsidRDefault="00B21B59" w:rsidP="00580723">
            <w:pPr>
              <w:pStyle w:val="Normal-pool-Table"/>
              <w:rPr>
                <w:rFonts w:eastAsia="Calibri"/>
                <w:b/>
                <w:bCs/>
              </w:rPr>
            </w:pPr>
            <w:r w:rsidRPr="00FA7086">
              <w:rPr>
                <w:rFonts w:eastAsia="Calibri"/>
                <w:b/>
                <w:bCs/>
              </w:rPr>
              <w:t>Notification of final regulatory actions (Article 5)</w:t>
            </w:r>
          </w:p>
        </w:tc>
        <w:tc>
          <w:tcPr>
            <w:tcW w:w="5475" w:type="dxa"/>
          </w:tcPr>
          <w:p w14:paraId="63331665" w14:textId="7B5AB205" w:rsidR="00B21B59" w:rsidRPr="00E26DFA" w:rsidRDefault="00B21B59" w:rsidP="00580723">
            <w:pPr>
              <w:pStyle w:val="Normal-pool-Table"/>
              <w:rPr>
                <w:rFonts w:eastAsia="Calibri"/>
                <w:szCs w:val="18"/>
              </w:rPr>
            </w:pPr>
            <w:r w:rsidRPr="00E26DFA">
              <w:rPr>
                <w:rFonts w:eastAsia="Calibri"/>
                <w:szCs w:val="18"/>
              </w:rPr>
              <w:t>Based on information from Parties</w:t>
            </w:r>
            <w:del w:id="13" w:author="Anonymous" w:date="2024-12-18T22:51:00Z" w16du:dateUtc="2024-12-18T21:51:00Z">
              <w:r w:rsidRPr="00E26DFA" w:rsidDel="00321D6E">
                <w:rPr>
                  <w:rFonts w:eastAsia="Calibri"/>
                  <w:szCs w:val="18"/>
                </w:rPr>
                <w:delText xml:space="preserve">, including from a questionnaire circulated to Parties, </w:delText>
              </w:r>
            </w:del>
            <w:ins w:id="14" w:author="Anonymous" w:date="2024-12-18T22:51:00Z" w16du:dateUtc="2024-12-18T21:51:00Z">
              <w:r w:rsidR="00321D6E">
                <w:rPr>
                  <w:rFonts w:eastAsia="Calibri"/>
                  <w:szCs w:val="18"/>
                </w:rPr>
                <w:t xml:space="preserve">continue to </w:t>
              </w:r>
            </w:ins>
            <w:r w:rsidRPr="00E26DFA">
              <w:rPr>
                <w:rFonts w:eastAsia="Calibri"/>
                <w:szCs w:val="18"/>
              </w:rPr>
              <w:t>identify and review issues being faced by Parties in relation to the notification of final regulatory actions, including</w:t>
            </w:r>
            <w:del w:id="15" w:author="Anonymous" w:date="2024-12-18T22:51:00Z" w16du:dateUtc="2024-12-18T21:51:00Z">
              <w:r w:rsidRPr="00E26DFA" w:rsidDel="00167E4E">
                <w:rPr>
                  <w:rFonts w:eastAsia="Calibri"/>
                  <w:szCs w:val="18"/>
                </w:rPr>
                <w:delText xml:space="preserve"> a quantitative and qualitative analysis, and in particular with regard to the information requirements set out in Annex I to the </w:delText>
              </w:r>
            </w:del>
            <w:ins w:id="16" w:author="Anonymous" w:date="2024-12-18T22:51:00Z" w16du:dateUtc="2024-12-18T21:51:00Z">
              <w:r w:rsidR="00167E4E">
                <w:rPr>
                  <w:rFonts w:eastAsia="Calibri"/>
                  <w:szCs w:val="18"/>
                </w:rPr>
                <w:t xml:space="preserve"> </w:t>
              </w:r>
            </w:ins>
            <w:del w:id="17" w:author="Anonymous" w:date="2024-12-18T22:51:00Z" w16du:dateUtc="2024-12-18T21:51:00Z">
              <w:r w:rsidRPr="00E26DFA" w:rsidDel="00167E4E">
                <w:rPr>
                  <w:rFonts w:eastAsia="Calibri"/>
                  <w:szCs w:val="18"/>
                </w:rPr>
                <w:delText>Convention</w:delText>
              </w:r>
            </w:del>
            <w:ins w:id="18" w:author="Anonymous" w:date="2024-12-18T22:51:00Z" w16du:dateUtc="2024-12-18T21:51:00Z">
              <w:r w:rsidR="00167E4E">
                <w:rPr>
                  <w:rFonts w:eastAsia="Calibri"/>
                  <w:szCs w:val="18"/>
                </w:rPr>
                <w:t>challenges</w:t>
              </w:r>
              <w:r w:rsidR="00ED12AF">
                <w:rPr>
                  <w:rFonts w:eastAsia="Calibri"/>
                  <w:szCs w:val="18"/>
                </w:rPr>
                <w:t xml:space="preserve"> faced with submi</w:t>
              </w:r>
            </w:ins>
            <w:ins w:id="19" w:author="Anonymous" w:date="2024-12-18T22:52:00Z" w16du:dateUtc="2024-12-18T21:52:00Z">
              <w:r w:rsidR="00ED12AF">
                <w:rPr>
                  <w:rFonts w:eastAsia="Calibri"/>
                  <w:szCs w:val="18"/>
                </w:rPr>
                <w:t>ssion of a notification of final regulatory action within 90 days of it taking effect</w:t>
              </w:r>
            </w:ins>
            <w:r w:rsidRPr="00E26DFA">
              <w:rPr>
                <w:rFonts w:eastAsia="Calibri"/>
                <w:szCs w:val="18"/>
              </w:rPr>
              <w:t>;</w:t>
            </w:r>
          </w:p>
          <w:p w14:paraId="39EF16B4" w14:textId="11F45089" w:rsidR="004D418B" w:rsidRPr="00E26DFA" w:rsidRDefault="00B21B59" w:rsidP="00580723">
            <w:pPr>
              <w:pStyle w:val="Normal-pool-Table"/>
              <w:rPr>
                <w:rFonts w:eastAsia="Calibri"/>
                <w:szCs w:val="18"/>
              </w:rPr>
            </w:pPr>
            <w:r w:rsidRPr="00E26DFA">
              <w:rPr>
                <w:rFonts w:eastAsia="Calibri"/>
                <w:szCs w:val="18"/>
              </w:rPr>
              <w:t>Develop recommendations for consideration by the Conference of the Parties on steps that could be taken by Parties, the Conference of the Parties, the Compliance Committee and others to support Parties with the notification of final regulatory actions.</w:t>
            </w:r>
          </w:p>
        </w:tc>
      </w:tr>
      <w:tr w:rsidR="00B21B59" w:rsidRPr="00FA7086" w14:paraId="4EDA399A" w14:textId="77777777" w:rsidTr="00580723">
        <w:trPr>
          <w:trHeight w:val="57"/>
          <w:jc w:val="right"/>
        </w:trPr>
        <w:tc>
          <w:tcPr>
            <w:tcW w:w="2835" w:type="dxa"/>
            <w:hideMark/>
          </w:tcPr>
          <w:p w14:paraId="7E2846D0" w14:textId="77777777" w:rsidR="009F2EC6" w:rsidRDefault="00B21B59" w:rsidP="00580723">
            <w:pPr>
              <w:pStyle w:val="Normal-pool-Table"/>
              <w:rPr>
                <w:rFonts w:eastAsia="Calibri"/>
                <w:b/>
                <w:bCs/>
              </w:rPr>
            </w:pPr>
            <w:r w:rsidRPr="00FA7086">
              <w:rPr>
                <w:rFonts w:eastAsia="Calibri"/>
                <w:b/>
                <w:bCs/>
              </w:rPr>
              <w:t xml:space="preserve">Exports and imports of chemicals listed in Annex III </w:t>
            </w:r>
          </w:p>
          <w:p w14:paraId="4C51308B" w14:textId="67713C6E" w:rsidR="00B21B59" w:rsidRPr="00FA7086" w:rsidRDefault="00B21B59" w:rsidP="00580723">
            <w:pPr>
              <w:pStyle w:val="Normal-pool-Table"/>
              <w:rPr>
                <w:rFonts w:eastAsia="Calibri"/>
                <w:b/>
                <w:bCs/>
              </w:rPr>
            </w:pPr>
            <w:r w:rsidRPr="00FA7086">
              <w:rPr>
                <w:rFonts w:eastAsia="Calibri"/>
                <w:b/>
                <w:bCs/>
              </w:rPr>
              <w:t xml:space="preserve">(Articles 10 and 11) </w:t>
            </w:r>
          </w:p>
        </w:tc>
        <w:tc>
          <w:tcPr>
            <w:tcW w:w="5475" w:type="dxa"/>
          </w:tcPr>
          <w:p w14:paraId="23BCD336" w14:textId="77777777" w:rsidR="009F2EC6" w:rsidRPr="009F2EC6" w:rsidRDefault="009F2EC6" w:rsidP="009F2EC6">
            <w:pPr>
              <w:pStyle w:val="Normal-pool-Table"/>
              <w:rPr>
                <w:ins w:id="20" w:author="Anonymous" w:date="2024-12-18T22:43:00Z" w16du:dateUtc="2024-12-18T21:43:00Z"/>
                <w:rFonts w:eastAsia="Calibri"/>
                <w:szCs w:val="18"/>
              </w:rPr>
            </w:pPr>
            <w:ins w:id="21" w:author="Anonymous" w:date="2024-12-18T22:43:00Z" w16du:dateUtc="2024-12-18T21:43:00Z">
              <w:r w:rsidRPr="009F2EC6">
                <w:rPr>
                  <w:rFonts w:eastAsia="Calibri"/>
                  <w:szCs w:val="18"/>
                </w:rPr>
                <w:t xml:space="preserve">Compile and make available to Parties examples of communication channels for information exchange related to international trade in chemicals listed in Annex III and mechanisms for coordination and cooperation between national stakeholders; </w:t>
              </w:r>
            </w:ins>
          </w:p>
          <w:p w14:paraId="1DFF861A" w14:textId="77777777" w:rsidR="009F2EC6" w:rsidRPr="009F2EC6" w:rsidRDefault="009F2EC6" w:rsidP="009F2EC6">
            <w:pPr>
              <w:pStyle w:val="Normal-pool-Table"/>
              <w:rPr>
                <w:ins w:id="22" w:author="Anonymous" w:date="2024-12-18T22:43:00Z" w16du:dateUtc="2024-12-18T21:43:00Z"/>
                <w:rFonts w:eastAsia="Calibri"/>
                <w:szCs w:val="18"/>
              </w:rPr>
            </w:pPr>
            <w:ins w:id="23" w:author="Anonymous" w:date="2024-12-18T22:43:00Z" w16du:dateUtc="2024-12-18T21:43:00Z">
              <w:r w:rsidRPr="009F2EC6">
                <w:rPr>
                  <w:rFonts w:eastAsia="Calibri"/>
                  <w:szCs w:val="18"/>
                </w:rPr>
                <w:t xml:space="preserve">Undertake further work to identify challenges being faced by importing Parties with submitting import responses; </w:t>
              </w:r>
            </w:ins>
          </w:p>
          <w:p w14:paraId="6EC851DC" w14:textId="77777777" w:rsidR="009F2EC6" w:rsidRPr="009F2EC6" w:rsidRDefault="009F2EC6" w:rsidP="009F2EC6">
            <w:pPr>
              <w:pStyle w:val="Normal-pool-Table"/>
              <w:rPr>
                <w:ins w:id="24" w:author="Anonymous" w:date="2024-12-18T22:43:00Z" w16du:dateUtc="2024-12-18T21:43:00Z"/>
                <w:rFonts w:eastAsia="Calibri"/>
                <w:szCs w:val="18"/>
              </w:rPr>
            </w:pPr>
            <w:ins w:id="25" w:author="Anonymous" w:date="2024-12-18T22:43:00Z" w16du:dateUtc="2024-12-18T21:43:00Z">
              <w:r w:rsidRPr="009F2EC6">
                <w:rPr>
                  <w:rFonts w:eastAsia="Calibri"/>
                  <w:szCs w:val="18"/>
                </w:rPr>
                <w:t xml:space="preserve">Undertake further work to identify challenges being faced by exporting Parties with ensuring that exporters within their jurisdiction comply with import responses; </w:t>
              </w:r>
            </w:ins>
          </w:p>
          <w:p w14:paraId="2EA20530" w14:textId="77777777" w:rsidR="0009645F" w:rsidRDefault="009F2EC6" w:rsidP="009F2EC6">
            <w:pPr>
              <w:pStyle w:val="Normal-pool-Table"/>
              <w:rPr>
                <w:ins w:id="26" w:author="Anonymous" w:date="2024-12-18T22:50:00Z" w16du:dateUtc="2024-12-18T21:50:00Z"/>
                <w:rFonts w:eastAsia="Calibri"/>
                <w:szCs w:val="18"/>
              </w:rPr>
            </w:pPr>
            <w:ins w:id="27" w:author="Anonymous" w:date="2024-12-18T22:43:00Z" w16du:dateUtc="2024-12-18T21:43:00Z">
              <w:r w:rsidRPr="009F2EC6">
                <w:rPr>
                  <w:rFonts w:eastAsia="Calibri"/>
                  <w:szCs w:val="18"/>
                </w:rPr>
                <w:t>Develop recommendations for consideration by the Conference of the Parties on steps that could be taken by Parties, the Conference of the Parties, the Compliance Committee and others to support importing Parties in submitting import responses and exporting Parties with ensuring that exporters within their jurisdiction comply with import responses.</w:t>
              </w:r>
            </w:ins>
          </w:p>
          <w:p w14:paraId="61C02C7F" w14:textId="3F97DDFE" w:rsidR="00B21B59" w:rsidRPr="00FA7086" w:rsidDel="00044532" w:rsidRDefault="00B21B59" w:rsidP="009F2EC6">
            <w:pPr>
              <w:pStyle w:val="Normal-pool-Table"/>
              <w:rPr>
                <w:del w:id="28" w:author="Anonymous" w:date="2024-12-18T22:50:00Z" w16du:dateUtc="2024-12-18T21:50:00Z"/>
                <w:rFonts w:eastAsia="Calibri"/>
                <w:szCs w:val="18"/>
              </w:rPr>
            </w:pPr>
            <w:del w:id="29" w:author="Anonymous" w:date="2024-12-18T22:50:00Z" w16du:dateUtc="2024-12-18T21:50:00Z">
              <w:r w:rsidRPr="00FA7086" w:rsidDel="00044532">
                <w:rPr>
                  <w:rFonts w:eastAsia="Calibri"/>
                  <w:szCs w:val="18"/>
                </w:rPr>
                <w:delText xml:space="preserve">Based on information from Parties that have yet to transmit any import responses for the chemicals listed in Annex III, review challenges faced by importing Parties in submitting import responses; </w:delText>
              </w:r>
            </w:del>
          </w:p>
          <w:p w14:paraId="2477E279" w14:textId="402C21BB" w:rsidR="00B21B59" w:rsidRPr="00FA7086" w:rsidRDefault="00B21B59" w:rsidP="00580723">
            <w:pPr>
              <w:pStyle w:val="Normal-pool-Table"/>
              <w:rPr>
                <w:rFonts w:eastAsia="Calibri"/>
              </w:rPr>
            </w:pPr>
            <w:del w:id="30" w:author="Anonymous" w:date="2024-12-18T22:50:00Z" w16du:dateUtc="2024-12-18T21:50:00Z">
              <w:r w:rsidRPr="00FA7086" w:rsidDel="00044532">
                <w:rPr>
                  <w:rFonts w:eastAsia="Calibri"/>
                </w:rPr>
                <w:delText>Develop recommendations for consideration by the Conference of the Parties on steps that could be taken by Parties, the Conference of the Parties, the Compliance Committee and others to support importing Parties in submitting import responses;</w:delText>
              </w:r>
            </w:del>
            <w:r w:rsidRPr="00FA7086">
              <w:rPr>
                <w:rFonts w:eastAsia="Calibri"/>
              </w:rPr>
              <w:t xml:space="preserve"> </w:t>
            </w:r>
          </w:p>
          <w:p w14:paraId="263809BC" w14:textId="4B120646" w:rsidR="004D418B" w:rsidRPr="00FA7086" w:rsidRDefault="00B21B59" w:rsidP="00580723">
            <w:pPr>
              <w:pStyle w:val="Normal-pool-Table"/>
              <w:rPr>
                <w:rFonts w:eastAsia="Calibri"/>
              </w:rPr>
            </w:pPr>
            <w:r w:rsidRPr="00FA7086">
              <w:rPr>
                <w:rFonts w:eastAsia="Calibri"/>
              </w:rPr>
              <w:lastRenderedPageBreak/>
              <w:t>Undertake further work to identify challenges being faced by exporting Parties with ensuring that exporters within their jurisdiction comply with import responses.</w:t>
            </w:r>
          </w:p>
        </w:tc>
      </w:tr>
      <w:tr w:rsidR="00B21B59" w:rsidRPr="00FA7086" w14:paraId="793BBBD5" w14:textId="77777777" w:rsidTr="00580723">
        <w:trPr>
          <w:trHeight w:val="57"/>
          <w:jc w:val="right"/>
        </w:trPr>
        <w:tc>
          <w:tcPr>
            <w:tcW w:w="2835" w:type="dxa"/>
          </w:tcPr>
          <w:p w14:paraId="24E0ADA7" w14:textId="77777777" w:rsidR="00B21B59" w:rsidRPr="00FA7086" w:rsidRDefault="00B21B59" w:rsidP="00580723">
            <w:pPr>
              <w:pStyle w:val="Normal-pool-Table"/>
              <w:rPr>
                <w:rFonts w:eastAsia="Calibri"/>
                <w:b/>
                <w:bCs/>
              </w:rPr>
            </w:pPr>
            <w:r w:rsidRPr="00FA7086">
              <w:rPr>
                <w:rFonts w:eastAsia="Calibri"/>
                <w:b/>
                <w:bCs/>
              </w:rPr>
              <w:lastRenderedPageBreak/>
              <w:t>Export notifications (Article 12)</w:t>
            </w:r>
          </w:p>
        </w:tc>
        <w:tc>
          <w:tcPr>
            <w:tcW w:w="5475" w:type="dxa"/>
          </w:tcPr>
          <w:p w14:paraId="5A7297F0" w14:textId="1A3EFC8B" w:rsidR="00B21B59" w:rsidRPr="00FA7086" w:rsidRDefault="00B21B59" w:rsidP="00580723">
            <w:pPr>
              <w:pStyle w:val="Normal-pool-Table"/>
              <w:rPr>
                <w:rFonts w:eastAsia="Calibri"/>
              </w:rPr>
            </w:pPr>
            <w:r w:rsidRPr="00FA7086">
              <w:rPr>
                <w:rFonts w:eastAsia="Calibri"/>
              </w:rPr>
              <w:t xml:space="preserve">Undertake further work to identify challenges being faced by Parties in relation to the provision of export </w:t>
            </w:r>
            <w:commentRangeStart w:id="31"/>
            <w:r w:rsidRPr="00FA7086">
              <w:rPr>
                <w:rFonts w:eastAsia="Calibri"/>
              </w:rPr>
              <w:t>notifications</w:t>
            </w:r>
            <w:commentRangeEnd w:id="31"/>
            <w:r w:rsidR="00E96ED0">
              <w:rPr>
                <w:rStyle w:val="CommentReference"/>
              </w:rPr>
              <w:commentReference w:id="31"/>
            </w:r>
            <w:r w:rsidRPr="00FA7086">
              <w:rPr>
                <w:rFonts w:eastAsia="Calibri"/>
              </w:rPr>
              <w:t xml:space="preserve"> and the acknowledgement of receipt thereof.</w:t>
            </w:r>
          </w:p>
        </w:tc>
      </w:tr>
      <w:tr w:rsidR="00B21B59" w:rsidRPr="00FA7086" w:rsidDel="008704CF" w14:paraId="2D7A7E2A" w14:textId="35FF649E" w:rsidTr="00B10985">
        <w:trPr>
          <w:trHeight w:val="57"/>
          <w:jc w:val="right"/>
          <w:del w:id="32" w:author="Yvonne Ewang-Sanvincenti" w:date="2024-06-20T17:22:00Z"/>
        </w:trPr>
        <w:tc>
          <w:tcPr>
            <w:tcW w:w="2835" w:type="dxa"/>
          </w:tcPr>
          <w:p w14:paraId="03A1DEEE" w14:textId="798CC4A7" w:rsidR="00B21B59" w:rsidRPr="00FA7086" w:rsidDel="008704CF" w:rsidRDefault="00B21B59" w:rsidP="00580723">
            <w:pPr>
              <w:pStyle w:val="Normal-pool-Table"/>
              <w:rPr>
                <w:del w:id="33" w:author="Yvonne Ewang-Sanvincenti" w:date="2024-06-20T17:22:00Z"/>
                <w:rFonts w:eastAsia="Calibri"/>
                <w:b/>
                <w:bCs/>
              </w:rPr>
            </w:pPr>
            <w:del w:id="34" w:author="Yvonne Ewang-Sanvincenti" w:date="2024-06-20T17:22:00Z">
              <w:r w:rsidRPr="00FA7086" w:rsidDel="008704CF">
                <w:rPr>
                  <w:rFonts w:eastAsia="Calibri"/>
                  <w:b/>
                  <w:bCs/>
                </w:rPr>
                <w:delText xml:space="preserve">Information exchange (Article 14) </w:delText>
              </w:r>
            </w:del>
          </w:p>
        </w:tc>
        <w:tc>
          <w:tcPr>
            <w:tcW w:w="5475" w:type="dxa"/>
          </w:tcPr>
          <w:p w14:paraId="73F2105F" w14:textId="09A0A740" w:rsidR="00B21B59" w:rsidRPr="00FA7086" w:rsidDel="008704CF" w:rsidRDefault="00B21B59" w:rsidP="00580723">
            <w:pPr>
              <w:pStyle w:val="Normal-pool-Table"/>
              <w:rPr>
                <w:del w:id="35" w:author="Yvonne Ewang-Sanvincenti" w:date="2024-06-20T17:22:00Z"/>
                <w:rFonts w:eastAsia="Calibri"/>
                <w:szCs w:val="18"/>
              </w:rPr>
            </w:pPr>
            <w:del w:id="36" w:author="Yvonne Ewang-Sanvincenti" w:date="2024-06-20T17:22:00Z">
              <w:r w:rsidRPr="00FA7086" w:rsidDel="008704CF">
                <w:rPr>
                  <w:rFonts w:eastAsia="Calibri"/>
                  <w:szCs w:val="18"/>
                </w:rPr>
                <w:delText>Undertake further work to identify options to improve information sharing with Parties, as well as analyse use thereof by Parties and other stakeholders;</w:delText>
              </w:r>
            </w:del>
          </w:p>
          <w:p w14:paraId="286B0A65" w14:textId="286140CB" w:rsidR="00B21B59" w:rsidRPr="00FA7086" w:rsidDel="008704CF" w:rsidRDefault="00B21B59" w:rsidP="00580723">
            <w:pPr>
              <w:pStyle w:val="Normal-pool-Table"/>
              <w:rPr>
                <w:del w:id="37" w:author="Yvonne Ewang-Sanvincenti" w:date="2024-06-20T17:22:00Z"/>
                <w:rFonts w:eastAsia="Calibri"/>
              </w:rPr>
            </w:pPr>
            <w:del w:id="38" w:author="Yvonne Ewang-Sanvincenti" w:date="2024-06-20T17:22:00Z">
              <w:r w:rsidRPr="00FA7086" w:rsidDel="008704CF">
                <w:rPr>
                  <w:rFonts w:eastAsia="Calibri"/>
                </w:rPr>
                <w:delText>Based on information from Parties, consider options to encourage and facilitate the exchange of experiences, in particular between developing countries, on the implementation of the Convention and develop recommendations for consideration by the Conference of the Parties at its twelfth meeting on options to encourage and facilitate such information exchange, in particular between developing countries, on the implementation of the Convention. Such an activity could also take into account, as appropriate, related activities such as work under the dissemination strategy for obtaining and using information to effectively address obligations and procedures under the Rotterdam Convention, so as to avoid duplication of effort and build on existing or planned activities.</w:delText>
              </w:r>
            </w:del>
          </w:p>
        </w:tc>
      </w:tr>
      <w:tr w:rsidR="00B21B59" w:rsidRPr="00FA7086" w14:paraId="3CCD0453" w14:textId="77777777" w:rsidTr="00580723">
        <w:trPr>
          <w:trHeight w:val="57"/>
          <w:jc w:val="right"/>
        </w:trPr>
        <w:tc>
          <w:tcPr>
            <w:tcW w:w="2835" w:type="dxa"/>
            <w:hideMark/>
          </w:tcPr>
          <w:p w14:paraId="4F46D0F2" w14:textId="77777777" w:rsidR="00B21B59" w:rsidRPr="00FA7086" w:rsidRDefault="00B21B59" w:rsidP="00580723">
            <w:pPr>
              <w:pStyle w:val="Normal-pool-Table"/>
              <w:keepNext/>
              <w:keepLines/>
              <w:rPr>
                <w:rFonts w:eastAsia="Calibri"/>
                <w:b/>
                <w:bCs/>
              </w:rPr>
            </w:pPr>
            <w:r w:rsidRPr="00FA7086">
              <w:rPr>
                <w:rFonts w:eastAsia="Calibri"/>
                <w:b/>
                <w:bCs/>
              </w:rPr>
              <w:t xml:space="preserve">Information submission: </w:t>
            </w:r>
          </w:p>
          <w:p w14:paraId="6ACABCE3" w14:textId="77777777" w:rsidR="00B21B59" w:rsidRPr="00FA7086" w:rsidRDefault="00B21B59" w:rsidP="00580723">
            <w:pPr>
              <w:pStyle w:val="Normal-pool-Table"/>
              <w:keepNext/>
              <w:keepLines/>
              <w:rPr>
                <w:rFonts w:eastAsia="Calibri"/>
                <w:b/>
                <w:bCs/>
              </w:rPr>
            </w:pPr>
            <w:r w:rsidRPr="00FA7086">
              <w:rPr>
                <w:rFonts w:eastAsia="Calibri"/>
                <w:b/>
                <w:bCs/>
              </w:rPr>
              <w:t>improve timely and complete submission of information pursuant to the provisions of the Convention</w:t>
            </w:r>
          </w:p>
        </w:tc>
        <w:tc>
          <w:tcPr>
            <w:tcW w:w="5475" w:type="dxa"/>
          </w:tcPr>
          <w:p w14:paraId="7EBD3CA8" w14:textId="2686FDE3" w:rsidR="00B21B59" w:rsidRPr="00EE7448" w:rsidRDefault="004D418B" w:rsidP="00EE7448">
            <w:pPr>
              <w:pStyle w:val="Normal-pool-Table"/>
              <w:keepNext/>
              <w:keepLines/>
              <w:rPr>
                <w:rFonts w:eastAsia="SimSun"/>
                <w:color w:val="005B6F"/>
                <w:sz w:val="20"/>
                <w:lang w:val="en-US"/>
                <w:rPrChange w:id="39" w:author="Anonymous" w:date="2024-12-18T22:35:00Z" w16du:dateUtc="2024-12-18T21:35:00Z">
                  <w:rPr>
                    <w:rFonts w:eastAsia="Calibri"/>
                  </w:rPr>
                </w:rPrChange>
              </w:rPr>
            </w:pPr>
            <w:ins w:id="40" w:author="Yvonne Ewang-Sanvincenti" w:date="2024-08-09T13:35:00Z">
              <w:r>
                <w:rPr>
                  <w:rFonts w:eastAsia="Calibri"/>
                </w:rPr>
                <w:t>Continue to m</w:t>
              </w:r>
            </w:ins>
            <w:del w:id="41" w:author="Yvonne Ewang-Sanvincenti" w:date="2024-08-09T13:35:00Z">
              <w:r w:rsidR="00B21B59" w:rsidRPr="00FA7086" w:rsidDel="004D418B">
                <w:rPr>
                  <w:rFonts w:eastAsia="Calibri"/>
                </w:rPr>
                <w:delText>M</w:delText>
              </w:r>
            </w:del>
            <w:r w:rsidR="00B21B59" w:rsidRPr="00FA7086">
              <w:rPr>
                <w:rFonts w:eastAsia="Calibri"/>
              </w:rPr>
              <w:t>onitor developments</w:t>
            </w:r>
            <w:ins w:id="42" w:author="Anonymous" w:date="2024-12-18T22:35:00Z" w16du:dateUtc="2024-12-18T21:35:00Z">
              <w:r w:rsidR="00EE7448">
                <w:rPr>
                  <w:rFonts w:eastAsia="Calibri"/>
                </w:rPr>
                <w:t xml:space="preserve">, </w:t>
              </w:r>
              <w:r w:rsidR="00EE7448" w:rsidRPr="00EE7448">
                <w:rPr>
                  <w:rFonts w:eastAsia="Calibri"/>
                  <w:rPrChange w:id="43" w:author="Anonymous" w:date="2024-12-18T22:35:00Z" w16du:dateUtc="2024-12-18T21:35:00Z">
                    <w:rPr>
                      <w:color w:val="005B6F"/>
                      <w:sz w:val="20"/>
                    </w:rPr>
                  </w:rPrChange>
                </w:rPr>
                <w:t xml:space="preserve">including the development of guidance, </w:t>
              </w:r>
            </w:ins>
            <w:r w:rsidR="00B21B59" w:rsidRPr="00EE7448">
              <w:rPr>
                <w:rFonts w:eastAsia="Calibri"/>
              </w:rPr>
              <w:t xml:space="preserve"> related to the integration by Parties of their information submission needs in actions to address the United Nations Sustainable Development Cooperation Frameworks, in particular interlinkages with and the relation to the Rotterdam Convention</w:t>
            </w:r>
            <w:ins w:id="44" w:author="Yvonne Ewang-Sanvincenti" w:date="2024-08-09T13:35:00Z">
              <w:del w:id="45" w:author="Anonymous" w:date="2024-12-18T22:36:00Z" w16du:dateUtc="2024-12-18T21:36:00Z">
                <w:r w:rsidRPr="00EE7448" w:rsidDel="007239B4">
                  <w:rPr>
                    <w:rFonts w:eastAsia="Calibri"/>
                  </w:rPr>
                  <w:delText xml:space="preserve"> and the relevance of development of guidance under the Rotterdam</w:delText>
                </w:r>
              </w:del>
            </w:ins>
            <w:ins w:id="46" w:author="Yvonne Ewang-Sanvincenti" w:date="2024-08-09T13:36:00Z">
              <w:del w:id="47" w:author="Anonymous" w:date="2024-12-18T22:36:00Z" w16du:dateUtc="2024-12-18T21:36:00Z">
                <w:r w:rsidRPr="00EE7448" w:rsidDel="007239B4">
                  <w:rPr>
                    <w:rFonts w:eastAsia="Calibri"/>
                  </w:rPr>
                  <w:delText xml:space="preserve"> Convention on how to </w:delText>
                </w:r>
                <w:commentRangeStart w:id="48"/>
                <w:r w:rsidRPr="00EE7448" w:rsidDel="007239B4">
                  <w:rPr>
                    <w:rFonts w:eastAsia="Calibri"/>
                  </w:rPr>
                  <w:delText>integrate</w:delText>
                </w:r>
              </w:del>
            </w:ins>
            <w:commentRangeEnd w:id="48"/>
            <w:ins w:id="49" w:author="Yvonne Ewang-Sanvincenti" w:date="2024-08-09T13:39:00Z">
              <w:del w:id="50" w:author="Anonymous" w:date="2024-12-18T22:36:00Z" w16du:dateUtc="2024-12-18T21:36:00Z">
                <w:r w:rsidR="00FD002F" w:rsidRPr="00EE7448" w:rsidDel="007239B4">
                  <w:rPr>
                    <w:rFonts w:eastAsia="Calibri"/>
                    <w:rPrChange w:id="51" w:author="Anonymous" w:date="2024-12-18T22:35:00Z" w16du:dateUtc="2024-12-18T21:35:00Z">
                      <w:rPr>
                        <w:rStyle w:val="CommentReference"/>
                      </w:rPr>
                    </w:rPrChange>
                  </w:rPr>
                  <w:commentReference w:id="48"/>
                </w:r>
              </w:del>
            </w:ins>
            <w:ins w:id="52" w:author="Yvonne Ewang-Sanvincenti" w:date="2024-08-09T13:36:00Z">
              <w:del w:id="53" w:author="Anonymous" w:date="2024-12-18T22:36:00Z" w16du:dateUtc="2024-12-18T21:36:00Z">
                <w:r w:rsidRPr="00EE7448" w:rsidDel="007239B4">
                  <w:rPr>
                    <w:rFonts w:eastAsia="Calibri"/>
                  </w:rPr>
                  <w:delText xml:space="preserve"> action to address information needs into United Nations Sustainable Development Frameworks</w:delText>
                </w:r>
              </w:del>
            </w:ins>
            <w:r w:rsidR="00B21B59" w:rsidRPr="00EE7448">
              <w:rPr>
                <w:rFonts w:eastAsia="Calibri"/>
              </w:rPr>
              <w:t>.</w:t>
            </w:r>
          </w:p>
        </w:tc>
      </w:tr>
      <w:tr w:rsidR="00B21B59" w:rsidRPr="00FA7086" w14:paraId="3BBDC1AC" w14:textId="77777777" w:rsidTr="00580723">
        <w:trPr>
          <w:trHeight w:val="57"/>
          <w:jc w:val="right"/>
        </w:trPr>
        <w:tc>
          <w:tcPr>
            <w:tcW w:w="2835" w:type="dxa"/>
            <w:tcBorders>
              <w:bottom w:val="single" w:sz="12" w:space="0" w:color="auto"/>
            </w:tcBorders>
            <w:hideMark/>
          </w:tcPr>
          <w:p w14:paraId="124D7C2B" w14:textId="5475BB15" w:rsidR="007D7C5C" w:rsidRPr="00B255AF" w:rsidRDefault="00B21B59" w:rsidP="00B255AF">
            <w:pPr>
              <w:pStyle w:val="Normal-pool-Table"/>
              <w:rPr>
                <w:ins w:id="54" w:author="Anonymous" w:date="2024-12-18T22:37:00Z" w16du:dateUtc="2024-12-18T21:37:00Z"/>
                <w:rFonts w:eastAsia="Calibri"/>
                <w:b/>
                <w:bCs/>
                <w:rPrChange w:id="55" w:author="Anonymous" w:date="2024-12-18T22:38:00Z" w16du:dateUtc="2024-12-18T21:38:00Z">
                  <w:rPr>
                    <w:ins w:id="56" w:author="Anonymous" w:date="2024-12-18T22:37:00Z" w16du:dateUtc="2024-12-18T21:37:00Z"/>
                    <w:sz w:val="20"/>
                    <w:szCs w:val="20"/>
                  </w:rPr>
                </w:rPrChange>
              </w:rPr>
              <w:pPrChange w:id="57" w:author="Anonymous" w:date="2024-12-18T22:38:00Z" w16du:dateUtc="2024-12-18T21:38:00Z">
                <w:pPr>
                  <w:pStyle w:val="Default"/>
                </w:pPr>
              </w:pPrChange>
            </w:pPr>
            <w:r w:rsidRPr="00FA7086">
              <w:rPr>
                <w:rFonts w:eastAsia="Calibri"/>
                <w:b/>
                <w:bCs/>
              </w:rPr>
              <w:t>Enhanced cooperation with the Committee Administering the Mechanism for Promoting Implementation and Compliance of the Basel Convention</w:t>
            </w:r>
            <w:ins w:id="58" w:author="Anonymous" w:date="2024-12-18T22:37:00Z" w16du:dateUtc="2024-12-18T21:37:00Z">
              <w:r w:rsidR="007D7C5C">
                <w:rPr>
                  <w:rFonts w:eastAsia="Calibri"/>
                  <w:b/>
                  <w:bCs/>
                </w:rPr>
                <w:t xml:space="preserve"> </w:t>
              </w:r>
              <w:r w:rsidR="007D7C5C" w:rsidRPr="00B255AF">
                <w:rPr>
                  <w:rFonts w:eastAsia="Calibri"/>
                  <w:b/>
                  <w:bCs/>
                  <w:rPrChange w:id="59" w:author="Anonymous" w:date="2024-12-18T22:38:00Z" w16du:dateUtc="2024-12-18T21:38:00Z">
                    <w:rPr/>
                  </w:rPrChange>
                </w:rPr>
                <w:t xml:space="preserve">and the </w:t>
              </w:r>
              <w:r w:rsidR="007D7C5C" w:rsidRPr="00B255AF">
                <w:rPr>
                  <w:rFonts w:eastAsia="Calibri"/>
                  <w:b/>
                  <w:bCs/>
                  <w:rPrChange w:id="60" w:author="Anonymous" w:date="2024-12-18T22:38:00Z" w16du:dateUtc="2024-12-18T21:38:00Z">
                    <w:rPr>
                      <w:b/>
                      <w:bCs/>
                      <w:color w:val="0078D3"/>
                      <w:sz w:val="20"/>
                      <w:szCs w:val="20"/>
                    </w:rPr>
                  </w:rPrChange>
                </w:rPr>
                <w:t xml:space="preserve">Compliance Committee of the Stockholm Convention </w:t>
              </w:r>
            </w:ins>
          </w:p>
          <w:p w14:paraId="202BB168" w14:textId="64828BC7" w:rsidR="00B21B59" w:rsidRPr="00B255AF" w:rsidRDefault="00B21B59" w:rsidP="00580723">
            <w:pPr>
              <w:pStyle w:val="Normal-pool-Table"/>
              <w:rPr>
                <w:rFonts w:eastAsia="Calibri"/>
                <w:b/>
                <w:bCs/>
              </w:rPr>
            </w:pPr>
          </w:p>
        </w:tc>
        <w:tc>
          <w:tcPr>
            <w:tcW w:w="5475" w:type="dxa"/>
            <w:tcBorders>
              <w:bottom w:val="single" w:sz="12" w:space="0" w:color="auto"/>
            </w:tcBorders>
            <w:hideMark/>
          </w:tcPr>
          <w:p w14:paraId="4741A0AC" w14:textId="4A371C10" w:rsidR="00B21B59" w:rsidRPr="00FA7086" w:rsidRDefault="004D418B" w:rsidP="00567370">
            <w:pPr>
              <w:pStyle w:val="Normal-pool-Table"/>
              <w:rPr>
                <w:rFonts w:eastAsia="Calibri"/>
              </w:rPr>
            </w:pPr>
            <w:ins w:id="61" w:author="Yvonne Ewang-Sanvincenti" w:date="2024-08-09T13:37:00Z">
              <w:r>
                <w:rPr>
                  <w:rFonts w:eastAsia="Calibri"/>
                </w:rPr>
                <w:t xml:space="preserve">Continue to </w:t>
              </w:r>
            </w:ins>
            <w:del w:id="62" w:author="Anonymous" w:date="2024-12-18T22:36:00Z" w16du:dateUtc="2024-12-18T21:36:00Z">
              <w:r w:rsidR="00B21B59" w:rsidRPr="00FA7086" w:rsidDel="00F83EE7">
                <w:rPr>
                  <w:rFonts w:eastAsia="Calibri"/>
                </w:rPr>
                <w:delText xml:space="preserve">Enhance cooperation </w:delText>
              </w:r>
            </w:del>
            <w:ins w:id="63" w:author="Anonymous" w:date="2024-12-18T22:36:00Z" w16du:dateUtc="2024-12-18T21:36:00Z">
              <w:r w:rsidR="00F83EE7">
                <w:rPr>
                  <w:rFonts w:eastAsia="Calibri"/>
                </w:rPr>
                <w:t xml:space="preserve">cooperate </w:t>
              </w:r>
            </w:ins>
            <w:r w:rsidR="00B21B59" w:rsidRPr="00FA7086">
              <w:rPr>
                <w:rFonts w:eastAsia="Calibri"/>
              </w:rPr>
              <w:t>with the Committee Administering the Mechanism for Promoting Implementation and Compliance of the Basel Convention</w:t>
            </w:r>
            <w:ins w:id="64" w:author="Anonymous" w:date="2024-12-18T22:37:00Z" w16du:dateUtc="2024-12-18T21:37:00Z">
              <w:r w:rsidR="00567370">
                <w:rPr>
                  <w:rFonts w:eastAsia="Calibri"/>
                </w:rPr>
                <w:t xml:space="preserve"> </w:t>
              </w:r>
              <w:r w:rsidR="00567370" w:rsidRPr="00567370">
                <w:rPr>
                  <w:rFonts w:eastAsia="Calibri"/>
                  <w:rPrChange w:id="65" w:author="Anonymous" w:date="2024-12-18T22:37:00Z" w16du:dateUtc="2024-12-18T21:37:00Z">
                    <w:rPr>
                      <w:color w:val="0078D3"/>
                      <w:sz w:val="20"/>
                    </w:rPr>
                  </w:rPrChange>
                </w:rPr>
                <w:t>and take steps to initiate cooperation with the Compliance Committee of the Stockholm Convention,</w:t>
              </w:r>
            </w:ins>
            <w:r w:rsidR="00B21B59" w:rsidRPr="00FA7086">
              <w:rPr>
                <w:rFonts w:eastAsia="Calibri"/>
              </w:rPr>
              <w:t xml:space="preserve"> to facilitate compliance through the exchange of views and information between the committees on activities, operations and processes of joint interest, including, as appropriate, joint sessions at meetings of the committees, and make recommendations to the Conference of the Parties.</w:t>
            </w:r>
          </w:p>
        </w:tc>
      </w:tr>
    </w:tbl>
    <w:p w14:paraId="79BBBF7E" w14:textId="77777777" w:rsidR="00B21B59" w:rsidRPr="00FA7086" w:rsidRDefault="00B21B59" w:rsidP="00B21B59">
      <w:pPr>
        <w:pStyle w:val="CH1"/>
        <w:rPr>
          <w:rFonts w:eastAsia="Calibri"/>
        </w:rPr>
      </w:pPr>
      <w:r w:rsidRPr="00FA7086">
        <w:rPr>
          <w:rFonts w:eastAsia="Calibri"/>
        </w:rPr>
        <w:tab/>
        <w:t>II.</w:t>
      </w:r>
      <w:r w:rsidRPr="00FA7086">
        <w:rPr>
          <w:rFonts w:eastAsia="Calibri"/>
        </w:rPr>
        <w:tab/>
        <w:t>Specific submissions regarding Party compliance</w:t>
      </w:r>
    </w:p>
    <w:p w14:paraId="32AE4713" w14:textId="77777777" w:rsidR="00B21B59" w:rsidRPr="00FA7086" w:rsidRDefault="00B21B59" w:rsidP="00B21B59">
      <w:pPr>
        <w:pStyle w:val="Normal-pool"/>
        <w:numPr>
          <w:ilvl w:val="0"/>
          <w:numId w:val="10"/>
        </w:numPr>
        <w:tabs>
          <w:tab w:val="clear" w:pos="1247"/>
          <w:tab w:val="clear" w:pos="1871"/>
          <w:tab w:val="clear" w:pos="2495"/>
          <w:tab w:val="clear" w:pos="3119"/>
          <w:tab w:val="clear" w:pos="3742"/>
          <w:tab w:val="clear" w:pos="4366"/>
        </w:tabs>
        <w:spacing w:after="120"/>
        <w:ind w:left="1247" w:firstLine="0"/>
        <w:rPr>
          <w:rFonts w:eastAsia="Calibri"/>
        </w:rPr>
      </w:pPr>
      <w:r w:rsidRPr="00FA7086">
        <w:rPr>
          <w:rFonts w:eastAsia="Calibri"/>
        </w:rPr>
        <w:t>The Committee shall continue to accord priority to dealing with specific submissions regarding Party compliance received or initiated in accordance with paragraph 12 of Annex VII to the Convention.</w:t>
      </w:r>
    </w:p>
    <w:p w14:paraId="62E978F2" w14:textId="272EC141" w:rsidR="00B21B59" w:rsidRPr="00FA7086" w:rsidRDefault="00B21B59" w:rsidP="00B21B59">
      <w:pPr>
        <w:pStyle w:val="Normal-pool"/>
        <w:numPr>
          <w:ilvl w:val="0"/>
          <w:numId w:val="10"/>
        </w:numPr>
        <w:tabs>
          <w:tab w:val="clear" w:pos="1247"/>
          <w:tab w:val="clear" w:pos="1871"/>
          <w:tab w:val="clear" w:pos="2495"/>
          <w:tab w:val="clear" w:pos="3119"/>
          <w:tab w:val="clear" w:pos="3742"/>
          <w:tab w:val="clear" w:pos="4366"/>
        </w:tabs>
        <w:spacing w:after="120"/>
        <w:ind w:left="1247" w:firstLine="0"/>
        <w:rPr>
          <w:rFonts w:eastAsia="Calibri"/>
          <w:color w:val="000000"/>
        </w:rPr>
      </w:pPr>
      <w:r w:rsidRPr="00FA7086">
        <w:rPr>
          <w:rFonts w:eastAsia="Calibri"/>
          <w:color w:val="000000"/>
        </w:rPr>
        <w:t xml:space="preserve">The Committee shall </w:t>
      </w:r>
      <w:ins w:id="66" w:author="Anonymous" w:date="2024-12-18T22:39:00Z" w16du:dateUtc="2024-12-18T21:39:00Z">
        <w:r w:rsidR="000459B2">
          <w:rPr>
            <w:rFonts w:eastAsia="Calibri"/>
            <w:color w:val="000000"/>
          </w:rPr>
          <w:t xml:space="preserve">continue to </w:t>
        </w:r>
      </w:ins>
      <w:r w:rsidRPr="00FA7086">
        <w:rPr>
          <w:rFonts w:eastAsia="Calibri"/>
          <w:color w:val="000000"/>
        </w:rPr>
        <w:t xml:space="preserve">explore lessons from implementation and compliance bodies of other multilateral </w:t>
      </w:r>
      <w:r w:rsidRPr="00FB7666">
        <w:rPr>
          <w:rFonts w:eastAsia="Calibri"/>
        </w:rPr>
        <w:t>environmental</w:t>
      </w:r>
      <w:r w:rsidRPr="00FA7086">
        <w:rPr>
          <w:rFonts w:eastAsia="Calibri"/>
          <w:color w:val="000000"/>
        </w:rPr>
        <w:t xml:space="preserve"> agreements that could inform </w:t>
      </w:r>
      <w:del w:id="67" w:author="Anonymous" w:date="2024-12-18T22:39:00Z" w16du:dateUtc="2024-12-18T21:39:00Z">
        <w:r w:rsidRPr="00FA7086" w:rsidDel="00542362">
          <w:rPr>
            <w:rFonts w:eastAsia="Calibri"/>
            <w:color w:val="000000"/>
          </w:rPr>
          <w:delText xml:space="preserve">the initiation of </w:delText>
        </w:r>
      </w:del>
      <w:r w:rsidRPr="00FA7086">
        <w:rPr>
          <w:rFonts w:eastAsia="Calibri"/>
          <w:color w:val="000000"/>
        </w:rPr>
        <w:t>the work of the Committee pursuant to paragraph 13 of Annex VII to the Convention.</w:t>
      </w:r>
    </w:p>
    <w:p w14:paraId="2CA07FCC" w14:textId="2FC67901" w:rsidR="00F935A6" w:rsidRPr="00AF7A5E" w:rsidRDefault="00F935A6" w:rsidP="00B21B59"/>
    <w:sectPr w:rsidR="00F935A6" w:rsidRPr="00AF7A5E">
      <w:headerReference w:type="first" r:id="rId11"/>
      <w:footerReference w:type="firs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1" w:author="Yvonne Ewang-Sanvincenti" w:date="2024-08-02T17:33:00Z" w:initials="YES">
    <w:p w14:paraId="2539E886" w14:textId="6221E6EC" w:rsidR="00E96ED0" w:rsidRDefault="00E96ED0" w:rsidP="00E96ED0">
      <w:pPr>
        <w:pStyle w:val="CommentText"/>
      </w:pPr>
      <w:r>
        <w:rPr>
          <w:rStyle w:val="CommentReference"/>
        </w:rPr>
        <w:annotationRef/>
      </w:r>
      <w:r>
        <w:t xml:space="preserve">Proposed to focus future work on acknowledgment of receipt of export notifications. </w:t>
      </w:r>
    </w:p>
    <w:p w14:paraId="399A1EFE" w14:textId="77777777" w:rsidR="00E96ED0" w:rsidRDefault="00E96ED0" w:rsidP="00E96ED0">
      <w:pPr>
        <w:pStyle w:val="CommentText"/>
      </w:pPr>
    </w:p>
    <w:p w14:paraId="3AE15FE1" w14:textId="77777777" w:rsidR="00E96ED0" w:rsidRDefault="00E96ED0" w:rsidP="00E96ED0">
      <w:pPr>
        <w:pStyle w:val="CommentText"/>
      </w:pPr>
      <w:r>
        <w:t>As the current responses to questions from Parties indicate that there are laws in place about this but there might not be laws, mechanisms or other arrangements for the acknowledgment of receipt.</w:t>
      </w:r>
    </w:p>
  </w:comment>
  <w:comment w:id="48" w:author="Yvonne Ewang-Sanvincenti" w:date="2024-08-09T13:39:00Z" w:initials="YE">
    <w:p w14:paraId="19C4DB7E" w14:textId="77777777" w:rsidR="00FD002F" w:rsidRDefault="00FD002F" w:rsidP="00FD002F">
      <w:pPr>
        <w:pStyle w:val="CommentText"/>
      </w:pPr>
      <w:r>
        <w:rPr>
          <w:rStyle w:val="CommentReference"/>
        </w:rPr>
        <w:annotationRef/>
      </w:r>
      <w:r>
        <w:t>Here, as the BC ICC is developing revised guidance, the intention is to monitor and enable the RC CC to develop similar guidance if it sees fit. It could even do so using the BC guidance as a basis / for inspiration if relevant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E15FE1" w15:done="1"/>
  <w15:commentEx w15:paraId="19C4DB7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B479F0" w16cex:dateUtc="2024-08-02T15:33:00Z"/>
  <w16cex:commentExtensible w16cex:durableId="2A609A96" w16cex:dateUtc="2024-08-09T1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E15FE1" w16cid:durableId="0CB479F0"/>
  <w16cid:commentId w16cid:paraId="19C4DB7E" w16cid:durableId="2A609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264F4" w14:textId="77777777" w:rsidR="006714EB" w:rsidRDefault="006714EB" w:rsidP="004032B9">
      <w:r>
        <w:separator/>
      </w:r>
    </w:p>
  </w:endnote>
  <w:endnote w:type="continuationSeparator" w:id="0">
    <w:p w14:paraId="4173C8E3" w14:textId="77777777" w:rsidR="006714EB" w:rsidRDefault="006714EB" w:rsidP="00403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5DED7" w14:textId="77777777" w:rsidR="00AF7A5E" w:rsidRPr="0050316E" w:rsidRDefault="00AF7A5E" w:rsidP="00DA7267">
    <w:pPr>
      <w:pStyle w:val="Footer"/>
      <w:jc w:val="right"/>
      <w:rPr>
        <w:b/>
        <w:bCs/>
      </w:rPr>
    </w:pPr>
    <w:r w:rsidRPr="0050316E">
      <w:rPr>
        <w:b/>
        <w:bCs/>
      </w:rPr>
      <w:fldChar w:fldCharType="begin"/>
    </w:r>
    <w:r w:rsidRPr="0050316E">
      <w:rPr>
        <w:b/>
        <w:bCs/>
      </w:rPr>
      <w:instrText xml:space="preserve"> PAGE   \* MERGEFORMAT </w:instrText>
    </w:r>
    <w:r w:rsidRPr="0050316E">
      <w:rPr>
        <w:b/>
        <w:bCs/>
      </w:rPr>
      <w:fldChar w:fldCharType="separate"/>
    </w:r>
    <w:r w:rsidRPr="0050316E">
      <w:rPr>
        <w:b/>
        <w:bCs/>
        <w:noProof/>
      </w:rPr>
      <w:t>1</w:t>
    </w:r>
    <w:r w:rsidRPr="0050316E">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664B71" w14:textId="77777777" w:rsidR="006714EB" w:rsidRDefault="006714EB" w:rsidP="004032B9">
      <w:r>
        <w:separator/>
      </w:r>
    </w:p>
  </w:footnote>
  <w:footnote w:type="continuationSeparator" w:id="0">
    <w:p w14:paraId="3347ADBA" w14:textId="77777777" w:rsidR="006714EB" w:rsidRDefault="006714EB" w:rsidP="00403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6011B" w14:textId="68584DB2" w:rsidR="00AF7A5E" w:rsidRPr="000C3B89" w:rsidRDefault="00AF7A5E" w:rsidP="00DA7267">
    <w:pPr>
      <w:pStyle w:val="Header-pool"/>
      <w:jc w:val="right"/>
    </w:pPr>
    <w:r>
      <w:fldChar w:fldCharType="begin"/>
    </w:r>
    <w:r>
      <w:instrText xml:space="preserve"> StyleRef A_Symbol </w:instrText>
    </w:r>
    <w:r>
      <w:fldChar w:fldCharType="separate"/>
    </w:r>
    <w:r w:rsidR="00B21B59">
      <w:rPr>
        <w:b w:val="0"/>
        <w:bCs/>
        <w:noProof/>
        <w:lang w:val="en-US"/>
      </w:rPr>
      <w:t>Error! Use the Home tab to apply A_Symbol to the text that you want to appear here.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E626A"/>
    <w:multiLevelType w:val="hybridMultilevel"/>
    <w:tmpl w:val="8EFAB70C"/>
    <w:lvl w:ilvl="0" w:tplc="0809000F">
      <w:start w:val="1"/>
      <w:numFmt w:val="decimal"/>
      <w:lvlText w:val="%1."/>
      <w:lvlJc w:val="left"/>
      <w:pPr>
        <w:ind w:left="1340" w:hanging="360"/>
      </w:pPr>
    </w:lvl>
    <w:lvl w:ilvl="1" w:tplc="08090019" w:tentative="1">
      <w:start w:val="1"/>
      <w:numFmt w:val="lowerLetter"/>
      <w:lvlText w:val="%2."/>
      <w:lvlJc w:val="left"/>
      <w:pPr>
        <w:ind w:left="2060" w:hanging="360"/>
      </w:pPr>
    </w:lvl>
    <w:lvl w:ilvl="2" w:tplc="0809001B" w:tentative="1">
      <w:start w:val="1"/>
      <w:numFmt w:val="lowerRoman"/>
      <w:lvlText w:val="%3."/>
      <w:lvlJc w:val="right"/>
      <w:pPr>
        <w:ind w:left="2780" w:hanging="180"/>
      </w:pPr>
    </w:lvl>
    <w:lvl w:ilvl="3" w:tplc="0809000F" w:tentative="1">
      <w:start w:val="1"/>
      <w:numFmt w:val="decimal"/>
      <w:lvlText w:val="%4."/>
      <w:lvlJc w:val="left"/>
      <w:pPr>
        <w:ind w:left="3500" w:hanging="360"/>
      </w:pPr>
    </w:lvl>
    <w:lvl w:ilvl="4" w:tplc="08090019" w:tentative="1">
      <w:start w:val="1"/>
      <w:numFmt w:val="lowerLetter"/>
      <w:lvlText w:val="%5."/>
      <w:lvlJc w:val="left"/>
      <w:pPr>
        <w:ind w:left="4220" w:hanging="360"/>
      </w:pPr>
    </w:lvl>
    <w:lvl w:ilvl="5" w:tplc="0809001B" w:tentative="1">
      <w:start w:val="1"/>
      <w:numFmt w:val="lowerRoman"/>
      <w:lvlText w:val="%6."/>
      <w:lvlJc w:val="right"/>
      <w:pPr>
        <w:ind w:left="4940" w:hanging="180"/>
      </w:pPr>
    </w:lvl>
    <w:lvl w:ilvl="6" w:tplc="0809000F" w:tentative="1">
      <w:start w:val="1"/>
      <w:numFmt w:val="decimal"/>
      <w:lvlText w:val="%7."/>
      <w:lvlJc w:val="left"/>
      <w:pPr>
        <w:ind w:left="5660" w:hanging="360"/>
      </w:pPr>
    </w:lvl>
    <w:lvl w:ilvl="7" w:tplc="08090019" w:tentative="1">
      <w:start w:val="1"/>
      <w:numFmt w:val="lowerLetter"/>
      <w:lvlText w:val="%8."/>
      <w:lvlJc w:val="left"/>
      <w:pPr>
        <w:ind w:left="6380" w:hanging="360"/>
      </w:pPr>
    </w:lvl>
    <w:lvl w:ilvl="8" w:tplc="0809001B" w:tentative="1">
      <w:start w:val="1"/>
      <w:numFmt w:val="lowerRoman"/>
      <w:lvlText w:val="%9."/>
      <w:lvlJc w:val="right"/>
      <w:pPr>
        <w:ind w:left="7100" w:hanging="180"/>
      </w:pPr>
    </w:lvl>
  </w:abstractNum>
  <w:abstractNum w:abstractNumId="1" w15:restartNumberingAfterBreak="0">
    <w:nsid w:val="171113A7"/>
    <w:multiLevelType w:val="multilevel"/>
    <w:tmpl w:val="21D071E4"/>
    <w:numStyleLink w:val="Normallist"/>
  </w:abstractNum>
  <w:abstractNum w:abstractNumId="2" w15:restartNumberingAfterBreak="0">
    <w:nsid w:val="243132E7"/>
    <w:multiLevelType w:val="hybridMultilevel"/>
    <w:tmpl w:val="309896B2"/>
    <w:lvl w:ilvl="0" w:tplc="0B82E3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6262C6"/>
    <w:multiLevelType w:val="hybridMultilevel"/>
    <w:tmpl w:val="309896B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1A6C39"/>
    <w:multiLevelType w:val="hybridMultilevel"/>
    <w:tmpl w:val="F1F871D6"/>
    <w:lvl w:ilvl="0" w:tplc="9BEACB20">
      <w:start w:val="1"/>
      <w:numFmt w:val="decimal"/>
      <w:lvlText w:val="%1."/>
      <w:lvlJc w:val="left"/>
      <w:pPr>
        <w:ind w:left="720" w:hanging="360"/>
      </w:pPr>
      <w:rPr>
        <w:rFonts w:ascii="Times New Roman" w:hAnsi="Times New Roman" w:cs="Times New Roman" w:hint="default"/>
        <w:b w:val="0"/>
        <w:bCs w:val="0"/>
        <w:i w:val="0"/>
        <w:iCs/>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03C5A"/>
    <w:multiLevelType w:val="hybridMultilevel"/>
    <w:tmpl w:val="F1F871D6"/>
    <w:lvl w:ilvl="0" w:tplc="FFFFFFFF">
      <w:start w:val="1"/>
      <w:numFmt w:val="decimal"/>
      <w:lvlText w:val="%1."/>
      <w:lvlJc w:val="left"/>
      <w:pPr>
        <w:ind w:left="720" w:hanging="360"/>
      </w:pPr>
      <w:rPr>
        <w:rFonts w:ascii="Times New Roman" w:hAnsi="Times New Roman" w:cs="Times New Roman" w:hint="default"/>
        <w:b w:val="0"/>
        <w:bCs w:val="0"/>
        <w:i w:val="0"/>
        <w:i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71517C"/>
    <w:multiLevelType w:val="hybridMultilevel"/>
    <w:tmpl w:val="B6C2D27E"/>
    <w:lvl w:ilvl="0" w:tplc="ACC6B0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3532D4"/>
    <w:multiLevelType w:val="singleLevel"/>
    <w:tmpl w:val="0409000F"/>
    <w:lvl w:ilvl="0">
      <w:start w:val="1"/>
      <w:numFmt w:val="decimal"/>
      <w:lvlText w:val="%1."/>
      <w:lvlJc w:val="left"/>
      <w:pPr>
        <w:ind w:left="1620" w:hanging="360"/>
      </w:pPr>
    </w:lvl>
  </w:abstractNum>
  <w:abstractNum w:abstractNumId="8" w15:restartNumberingAfterBreak="0">
    <w:nsid w:val="52A66A9D"/>
    <w:multiLevelType w:val="multilevel"/>
    <w:tmpl w:val="21D071E4"/>
    <w:styleLink w:val="Normallist"/>
    <w:lvl w:ilvl="0">
      <w:start w:val="1"/>
      <w:numFmt w:val="decimal"/>
      <w:pStyle w:val="Normalnumber"/>
      <w:lvlText w:val="%1."/>
      <w:lvlJc w:val="left"/>
      <w:pPr>
        <w:tabs>
          <w:tab w:val="num" w:pos="624"/>
        </w:tabs>
        <w:ind w:left="1248" w:firstLine="0"/>
      </w:p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9" w15:restartNumberingAfterBreak="0">
    <w:nsid w:val="59624CB5"/>
    <w:multiLevelType w:val="hybridMultilevel"/>
    <w:tmpl w:val="CD665DAA"/>
    <w:lvl w:ilvl="0" w:tplc="0809000F">
      <w:start w:val="1"/>
      <w:numFmt w:val="decimal"/>
      <w:lvlText w:val="%1."/>
      <w:lvlJc w:val="left"/>
      <w:pPr>
        <w:ind w:left="720" w:hanging="360"/>
      </w:pPr>
    </w:lvl>
    <w:lvl w:ilvl="1" w:tplc="B882E0B2">
      <w:start w:val="1"/>
      <w:numFmt w:val="lowerLetter"/>
      <w:lvlText w:val="(%2)"/>
      <w:lvlJc w:val="left"/>
      <w:pPr>
        <w:ind w:left="1700" w:hanging="6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A54DA1"/>
    <w:multiLevelType w:val="hybridMultilevel"/>
    <w:tmpl w:val="E27C49D2"/>
    <w:lvl w:ilvl="0" w:tplc="0809000F">
      <w:start w:val="1"/>
      <w:numFmt w:val="decimal"/>
      <w:lvlText w:val="%1."/>
      <w:lvlJc w:val="left"/>
      <w:pPr>
        <w:ind w:left="2591" w:hanging="360"/>
      </w:pPr>
    </w:lvl>
    <w:lvl w:ilvl="1" w:tplc="08090019" w:tentative="1">
      <w:start w:val="1"/>
      <w:numFmt w:val="lowerLetter"/>
      <w:lvlText w:val="%2."/>
      <w:lvlJc w:val="left"/>
      <w:pPr>
        <w:ind w:left="3311" w:hanging="360"/>
      </w:pPr>
    </w:lvl>
    <w:lvl w:ilvl="2" w:tplc="0809001B" w:tentative="1">
      <w:start w:val="1"/>
      <w:numFmt w:val="lowerRoman"/>
      <w:lvlText w:val="%3."/>
      <w:lvlJc w:val="right"/>
      <w:pPr>
        <w:ind w:left="4031" w:hanging="180"/>
      </w:pPr>
    </w:lvl>
    <w:lvl w:ilvl="3" w:tplc="0809000F" w:tentative="1">
      <w:start w:val="1"/>
      <w:numFmt w:val="decimal"/>
      <w:lvlText w:val="%4."/>
      <w:lvlJc w:val="left"/>
      <w:pPr>
        <w:ind w:left="4751" w:hanging="360"/>
      </w:pPr>
    </w:lvl>
    <w:lvl w:ilvl="4" w:tplc="08090019" w:tentative="1">
      <w:start w:val="1"/>
      <w:numFmt w:val="lowerLetter"/>
      <w:lvlText w:val="%5."/>
      <w:lvlJc w:val="left"/>
      <w:pPr>
        <w:ind w:left="5471" w:hanging="360"/>
      </w:pPr>
    </w:lvl>
    <w:lvl w:ilvl="5" w:tplc="0809001B" w:tentative="1">
      <w:start w:val="1"/>
      <w:numFmt w:val="lowerRoman"/>
      <w:lvlText w:val="%6."/>
      <w:lvlJc w:val="right"/>
      <w:pPr>
        <w:ind w:left="6191" w:hanging="180"/>
      </w:pPr>
    </w:lvl>
    <w:lvl w:ilvl="6" w:tplc="0809000F">
      <w:start w:val="1"/>
      <w:numFmt w:val="decimal"/>
      <w:lvlText w:val="%7."/>
      <w:lvlJc w:val="left"/>
      <w:pPr>
        <w:ind w:left="6911" w:hanging="360"/>
      </w:pPr>
    </w:lvl>
    <w:lvl w:ilvl="7" w:tplc="08090019" w:tentative="1">
      <w:start w:val="1"/>
      <w:numFmt w:val="lowerLetter"/>
      <w:lvlText w:val="%8."/>
      <w:lvlJc w:val="left"/>
      <w:pPr>
        <w:ind w:left="7631" w:hanging="360"/>
      </w:pPr>
    </w:lvl>
    <w:lvl w:ilvl="8" w:tplc="0809001B" w:tentative="1">
      <w:start w:val="1"/>
      <w:numFmt w:val="lowerRoman"/>
      <w:lvlText w:val="%9."/>
      <w:lvlJc w:val="right"/>
      <w:pPr>
        <w:ind w:left="8351" w:hanging="180"/>
      </w:pPr>
    </w:lvl>
  </w:abstractNum>
  <w:num w:numId="1" w16cid:durableId="210582857">
    <w:abstractNumId w:val="4"/>
  </w:num>
  <w:num w:numId="2" w16cid:durableId="1651712130">
    <w:abstractNumId w:val="2"/>
  </w:num>
  <w:num w:numId="3" w16cid:durableId="1411076623">
    <w:abstractNumId w:val="3"/>
  </w:num>
  <w:num w:numId="4" w16cid:durableId="1978752909">
    <w:abstractNumId w:val="5"/>
  </w:num>
  <w:num w:numId="5" w16cid:durableId="1816950784">
    <w:abstractNumId w:val="10"/>
  </w:num>
  <w:num w:numId="6" w16cid:durableId="754790578">
    <w:abstractNumId w:val="0"/>
  </w:num>
  <w:num w:numId="7" w16cid:durableId="560672902">
    <w:abstractNumId w:val="8"/>
  </w:num>
  <w:num w:numId="8" w16cid:durableId="1328247616">
    <w:abstractNumId w:val="1"/>
  </w:num>
  <w:num w:numId="9" w16cid:durableId="1475443190">
    <w:abstractNumId w:val="9"/>
  </w:num>
  <w:num w:numId="10" w16cid:durableId="969241692">
    <w:abstractNumId w:val="7"/>
    <w:lvlOverride w:ilvl="0">
      <w:startOverride w:val="1"/>
    </w:lvlOverride>
  </w:num>
  <w:num w:numId="11" w16cid:durableId="72348420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vonne Ewang-Sanvincenti">
    <w15:presenceInfo w15:providerId="AD" w15:userId="S::yvonne.ewang-sanvincent@un.org::67617ba1-287e-4333-b230-07a9e87e04c9"/>
  </w15:person>
  <w15:person w15:author="Anonymous">
    <w15:presenceInfo w15:providerId="None" w15:userId="Anonymo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2B9"/>
    <w:rsid w:val="000118B1"/>
    <w:rsid w:val="000271CC"/>
    <w:rsid w:val="000352F0"/>
    <w:rsid w:val="00044532"/>
    <w:rsid w:val="000459B2"/>
    <w:rsid w:val="00052331"/>
    <w:rsid w:val="0009645F"/>
    <w:rsid w:val="00155BE5"/>
    <w:rsid w:val="00167E4E"/>
    <w:rsid w:val="00321D6E"/>
    <w:rsid w:val="003C0EC8"/>
    <w:rsid w:val="003F2505"/>
    <w:rsid w:val="004032B9"/>
    <w:rsid w:val="004D418B"/>
    <w:rsid w:val="00525C4A"/>
    <w:rsid w:val="00542362"/>
    <w:rsid w:val="00567370"/>
    <w:rsid w:val="0066114E"/>
    <w:rsid w:val="006714EB"/>
    <w:rsid w:val="007239B4"/>
    <w:rsid w:val="00747EB7"/>
    <w:rsid w:val="007D7C5C"/>
    <w:rsid w:val="00836B73"/>
    <w:rsid w:val="008704CF"/>
    <w:rsid w:val="009145F0"/>
    <w:rsid w:val="00922CCF"/>
    <w:rsid w:val="00937CE3"/>
    <w:rsid w:val="00960F53"/>
    <w:rsid w:val="00962B33"/>
    <w:rsid w:val="009F158B"/>
    <w:rsid w:val="009F2EC6"/>
    <w:rsid w:val="00A13B5C"/>
    <w:rsid w:val="00A30FBF"/>
    <w:rsid w:val="00A65920"/>
    <w:rsid w:val="00AE379D"/>
    <w:rsid w:val="00AF7A5E"/>
    <w:rsid w:val="00B10985"/>
    <w:rsid w:val="00B21B59"/>
    <w:rsid w:val="00B255AF"/>
    <w:rsid w:val="00B46BB0"/>
    <w:rsid w:val="00BA11AB"/>
    <w:rsid w:val="00BD1E7D"/>
    <w:rsid w:val="00BD2073"/>
    <w:rsid w:val="00BE0C8F"/>
    <w:rsid w:val="00C84536"/>
    <w:rsid w:val="00CA00AD"/>
    <w:rsid w:val="00D018A0"/>
    <w:rsid w:val="00D60B18"/>
    <w:rsid w:val="00D6112A"/>
    <w:rsid w:val="00D8116F"/>
    <w:rsid w:val="00D81822"/>
    <w:rsid w:val="00DD1CA0"/>
    <w:rsid w:val="00DE357D"/>
    <w:rsid w:val="00E26DFA"/>
    <w:rsid w:val="00E57FEE"/>
    <w:rsid w:val="00E6153F"/>
    <w:rsid w:val="00E96ED0"/>
    <w:rsid w:val="00ED12AF"/>
    <w:rsid w:val="00ED43B9"/>
    <w:rsid w:val="00EE7448"/>
    <w:rsid w:val="00F83EE7"/>
    <w:rsid w:val="00F935A6"/>
    <w:rsid w:val="00FA6F08"/>
    <w:rsid w:val="00FD002F"/>
    <w:rsid w:val="00FD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275B"/>
  <w15:chartTrackingRefBased/>
  <w15:docId w15:val="{517CD5FB-5EED-4FF2-8B6D-EF9D53CF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5E"/>
    <w:pPr>
      <w:tabs>
        <w:tab w:val="left" w:pos="1247"/>
        <w:tab w:val="left" w:pos="1814"/>
        <w:tab w:val="left" w:pos="2381"/>
        <w:tab w:val="left" w:pos="2948"/>
        <w:tab w:val="left" w:pos="3515"/>
      </w:tabs>
      <w:spacing w:after="0" w:line="240" w:lineRule="auto"/>
    </w:pPr>
    <w:rPr>
      <w:rFonts w:ascii="Times New Roman" w:eastAsia="Times New Roman" w:hAnsi="Times New Roman" w:cs="Times New Roman"/>
      <w:kern w:val="0"/>
      <w:sz w:val="20"/>
      <w:szCs w:val="20"/>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1">
    <w:name w:val="CH1"/>
    <w:basedOn w:val="Normal-pool"/>
    <w:next w:val="Normal"/>
    <w:qFormat/>
    <w:rsid w:val="004032B9"/>
    <w:pPr>
      <w:keepNext/>
      <w:keepLines/>
      <w:tabs>
        <w:tab w:val="clear" w:pos="624"/>
        <w:tab w:val="right" w:pos="851"/>
      </w:tabs>
      <w:suppressAutoHyphens/>
      <w:spacing w:before="240" w:after="120"/>
      <w:ind w:left="1247" w:right="284" w:hanging="1247"/>
    </w:pPr>
    <w:rPr>
      <w:b/>
      <w:sz w:val="28"/>
      <w:szCs w:val="28"/>
    </w:rPr>
  </w:style>
  <w:style w:type="paragraph" w:customStyle="1" w:styleId="Normal-pool">
    <w:name w:val="Normal-pool"/>
    <w:link w:val="Normal-poolChar"/>
    <w:qFormat/>
    <w:rsid w:val="004032B9"/>
    <w:pPr>
      <w:tabs>
        <w:tab w:val="left" w:pos="624"/>
        <w:tab w:val="left" w:pos="1247"/>
        <w:tab w:val="left" w:pos="1871"/>
        <w:tab w:val="left" w:pos="2495"/>
        <w:tab w:val="left" w:pos="3119"/>
        <w:tab w:val="left" w:pos="3742"/>
        <w:tab w:val="left" w:pos="4366"/>
      </w:tabs>
      <w:spacing w:after="0" w:line="240" w:lineRule="auto"/>
    </w:pPr>
    <w:rPr>
      <w:rFonts w:ascii="Times New Roman" w:eastAsia="Times New Roman" w:hAnsi="Times New Roman" w:cs="Times New Roman"/>
      <w:kern w:val="0"/>
      <w:sz w:val="20"/>
      <w:szCs w:val="20"/>
      <w:lang w:val="en-GB" w:eastAsia="en-US"/>
      <w14:ligatures w14:val="none"/>
    </w:rPr>
  </w:style>
  <w:style w:type="character" w:styleId="FootnoteReference">
    <w:name w:val="footnote reference"/>
    <w:aliases w:val="16 Point,Superscript 6 Point,ftref,(Ref. de nota al pie),number,SUPERS,Footnote Reference Superscript,Ref,de nota al pie,註腳內容,de nota al pie + (Asian) MS Mincho,11 pt,Ref. de nota de rodapé1,Footnote Reference1,stylish,fr,Footnote tex"/>
    <w:link w:val="BVIfnrCharCharCharChar"/>
    <w:uiPriority w:val="99"/>
    <w:qFormat/>
    <w:rsid w:val="004032B9"/>
    <w:rPr>
      <w:szCs w:val="18"/>
      <w:vertAlign w:val="superscript"/>
    </w:rPr>
  </w:style>
  <w:style w:type="paragraph" w:customStyle="1" w:styleId="Footnote-Text">
    <w:name w:val="Footnote-Text"/>
    <w:basedOn w:val="Normal-pool"/>
    <w:rsid w:val="004032B9"/>
    <w:pPr>
      <w:spacing w:before="20" w:after="40"/>
      <w:ind w:left="1247"/>
    </w:pPr>
    <w:rPr>
      <w:sz w:val="18"/>
    </w:rPr>
  </w:style>
  <w:style w:type="character" w:customStyle="1" w:styleId="Normal-poolChar">
    <w:name w:val="Normal-pool Char"/>
    <w:link w:val="Normal-pool"/>
    <w:locked/>
    <w:rsid w:val="004032B9"/>
    <w:rPr>
      <w:rFonts w:ascii="Times New Roman" w:eastAsia="Times New Roman" w:hAnsi="Times New Roman" w:cs="Times New Roman"/>
      <w:kern w:val="0"/>
      <w:sz w:val="20"/>
      <w:szCs w:val="20"/>
      <w:lang w:val="en-GB" w:eastAsia="en-US"/>
      <w14:ligatures w14:val="none"/>
    </w:rPr>
  </w:style>
  <w:style w:type="paragraph" w:customStyle="1" w:styleId="BVIfnrCharCharCharChar">
    <w:name w:val="BVI fnr Char Char Char Char"/>
    <w:aliases w:val=" BVI fnr Car Car Char Char Char Char,BVI fnr Car Char Char Char Char, BVI fnr Car Car Car Car Char Char Char Char, BVI fnr Car Car Car Car Char Char Char1 Char Char,BVI fnr Car Car Char Char Char Char"/>
    <w:basedOn w:val="Normal"/>
    <w:link w:val="FootnoteReference"/>
    <w:semiHidden/>
    <w:qFormat/>
    <w:rsid w:val="004032B9"/>
    <w:pPr>
      <w:spacing w:before="120" w:line="240" w:lineRule="exact"/>
    </w:pPr>
    <w:rPr>
      <w:szCs w:val="18"/>
      <w:vertAlign w:val="superscript"/>
      <w:lang w:val="en-US"/>
    </w:rPr>
  </w:style>
  <w:style w:type="character" w:customStyle="1" w:styleId="cf01">
    <w:name w:val="cf01"/>
    <w:basedOn w:val="DefaultParagraphFont"/>
    <w:semiHidden/>
    <w:rsid w:val="004032B9"/>
    <w:rPr>
      <w:rFonts w:ascii="Segoe UI" w:hAnsi="Segoe UI" w:cs="Segoe UI" w:hint="default"/>
      <w:sz w:val="18"/>
      <w:szCs w:val="18"/>
    </w:rPr>
  </w:style>
  <w:style w:type="character" w:customStyle="1" w:styleId="cf11">
    <w:name w:val="cf11"/>
    <w:basedOn w:val="DefaultParagraphFont"/>
    <w:semiHidden/>
    <w:rsid w:val="004032B9"/>
    <w:rPr>
      <w:rFonts w:ascii="Segoe UI" w:hAnsi="Segoe UI" w:cs="Segoe UI" w:hint="default"/>
      <w:i/>
      <w:iCs/>
      <w:sz w:val="18"/>
      <w:szCs w:val="18"/>
    </w:rPr>
  </w:style>
  <w:style w:type="paragraph" w:customStyle="1" w:styleId="CH2">
    <w:name w:val="CH2"/>
    <w:basedOn w:val="Normal-pool"/>
    <w:next w:val="Normal"/>
    <w:link w:val="CH2Char"/>
    <w:qFormat/>
    <w:rsid w:val="00AF7A5E"/>
    <w:pPr>
      <w:keepNext/>
      <w:keepLines/>
      <w:tabs>
        <w:tab w:val="clear" w:pos="624"/>
        <w:tab w:val="right" w:pos="851"/>
      </w:tabs>
      <w:suppressAutoHyphens/>
      <w:spacing w:before="240" w:after="120"/>
      <w:ind w:left="1247" w:right="284" w:hanging="1247"/>
    </w:pPr>
    <w:rPr>
      <w:b/>
      <w:sz w:val="24"/>
      <w:szCs w:val="24"/>
    </w:rPr>
  </w:style>
  <w:style w:type="paragraph" w:customStyle="1" w:styleId="CH3">
    <w:name w:val="CH3"/>
    <w:basedOn w:val="Normal-pool"/>
    <w:next w:val="Normal"/>
    <w:link w:val="CH3Char"/>
    <w:qFormat/>
    <w:rsid w:val="00AF7A5E"/>
    <w:pPr>
      <w:keepNext/>
      <w:keepLines/>
      <w:tabs>
        <w:tab w:val="clear" w:pos="624"/>
        <w:tab w:val="right" w:pos="851"/>
      </w:tabs>
      <w:suppressAutoHyphens/>
      <w:spacing w:before="240" w:after="120"/>
      <w:ind w:left="1247" w:right="284" w:hanging="1247"/>
    </w:pPr>
    <w:rPr>
      <w:b/>
    </w:rPr>
  </w:style>
  <w:style w:type="paragraph" w:customStyle="1" w:styleId="Header-pool">
    <w:name w:val="Header-pool"/>
    <w:basedOn w:val="Normal"/>
    <w:next w:val="Normal"/>
    <w:rsid w:val="00AF7A5E"/>
    <w:pPr>
      <w:pBdr>
        <w:bottom w:val="single" w:sz="4" w:space="1" w:color="auto"/>
      </w:pBdr>
      <w:tabs>
        <w:tab w:val="clear" w:pos="1814"/>
        <w:tab w:val="clear" w:pos="2381"/>
        <w:tab w:val="clear" w:pos="2948"/>
        <w:tab w:val="clear" w:pos="3515"/>
        <w:tab w:val="left" w:pos="624"/>
        <w:tab w:val="left" w:pos="1871"/>
        <w:tab w:val="left" w:pos="2495"/>
        <w:tab w:val="left" w:pos="3119"/>
        <w:tab w:val="left" w:pos="3742"/>
        <w:tab w:val="left" w:pos="4366"/>
        <w:tab w:val="right" w:pos="9072"/>
      </w:tabs>
      <w:spacing w:after="120"/>
    </w:pPr>
    <w:rPr>
      <w:b/>
      <w:sz w:val="18"/>
    </w:rPr>
  </w:style>
  <w:style w:type="paragraph" w:styleId="Footer">
    <w:name w:val="footer"/>
    <w:basedOn w:val="Normal"/>
    <w:link w:val="FooterChar"/>
    <w:uiPriority w:val="99"/>
    <w:semiHidden/>
    <w:rsid w:val="00AF7A5E"/>
    <w:pPr>
      <w:tabs>
        <w:tab w:val="center" w:pos="4320"/>
        <w:tab w:val="right" w:pos="8640"/>
      </w:tabs>
      <w:spacing w:before="60" w:after="120"/>
    </w:pPr>
    <w:rPr>
      <w:sz w:val="18"/>
    </w:rPr>
  </w:style>
  <w:style w:type="character" w:customStyle="1" w:styleId="FooterChar">
    <w:name w:val="Footer Char"/>
    <w:basedOn w:val="DefaultParagraphFont"/>
    <w:link w:val="Footer"/>
    <w:uiPriority w:val="99"/>
    <w:semiHidden/>
    <w:rsid w:val="00AF7A5E"/>
    <w:rPr>
      <w:rFonts w:ascii="Times New Roman" w:eastAsia="Times New Roman" w:hAnsi="Times New Roman" w:cs="Times New Roman"/>
      <w:kern w:val="0"/>
      <w:sz w:val="18"/>
      <w:szCs w:val="20"/>
      <w:lang w:val="en-GB" w:eastAsia="en-US"/>
      <w14:ligatures w14:val="none"/>
    </w:rPr>
  </w:style>
  <w:style w:type="paragraph" w:customStyle="1" w:styleId="NormalNonumber">
    <w:name w:val="Normal_No_number"/>
    <w:basedOn w:val="Normal-pool"/>
    <w:link w:val="NormalNonumberChar"/>
    <w:qFormat/>
    <w:rsid w:val="00AF7A5E"/>
    <w:pPr>
      <w:spacing w:after="120"/>
      <w:ind w:left="1247"/>
    </w:pPr>
  </w:style>
  <w:style w:type="character" w:customStyle="1" w:styleId="CH3Char">
    <w:name w:val="CH3 Char"/>
    <w:link w:val="CH3"/>
    <w:rsid w:val="00AF7A5E"/>
    <w:rPr>
      <w:rFonts w:ascii="Times New Roman" w:eastAsia="Times New Roman" w:hAnsi="Times New Roman" w:cs="Times New Roman"/>
      <w:b/>
      <w:kern w:val="0"/>
      <w:sz w:val="20"/>
      <w:szCs w:val="20"/>
      <w:lang w:val="en-GB" w:eastAsia="en-US"/>
      <w14:ligatures w14:val="none"/>
    </w:rPr>
  </w:style>
  <w:style w:type="character" w:customStyle="1" w:styleId="CH2Char">
    <w:name w:val="CH2 Char"/>
    <w:link w:val="CH2"/>
    <w:locked/>
    <w:rsid w:val="00AF7A5E"/>
    <w:rPr>
      <w:rFonts w:ascii="Times New Roman" w:eastAsia="Times New Roman" w:hAnsi="Times New Roman" w:cs="Times New Roman"/>
      <w:b/>
      <w:kern w:val="0"/>
      <w:sz w:val="24"/>
      <w:szCs w:val="24"/>
      <w:lang w:val="en-GB" w:eastAsia="en-US"/>
      <w14:ligatures w14:val="none"/>
    </w:rPr>
  </w:style>
  <w:style w:type="paragraph" w:customStyle="1" w:styleId="Normalpool">
    <w:name w:val="Normal_pool"/>
    <w:link w:val="NormalpoolChar"/>
    <w:semiHidden/>
    <w:rsid w:val="00AF7A5E"/>
    <w:pPr>
      <w:tabs>
        <w:tab w:val="left" w:pos="1247"/>
        <w:tab w:val="left" w:pos="1814"/>
        <w:tab w:val="left" w:pos="2381"/>
        <w:tab w:val="left" w:pos="2948"/>
        <w:tab w:val="left" w:pos="3515"/>
        <w:tab w:val="left" w:pos="4082"/>
      </w:tabs>
      <w:spacing w:after="0" w:line="240" w:lineRule="auto"/>
    </w:pPr>
    <w:rPr>
      <w:rFonts w:ascii="Times New Roman" w:eastAsia="Times New Roman" w:hAnsi="Times New Roman" w:cs="Times New Roman"/>
      <w:kern w:val="0"/>
      <w:sz w:val="20"/>
      <w:szCs w:val="20"/>
      <w:lang w:val="fr-FR" w:eastAsia="en-US"/>
      <w14:ligatures w14:val="none"/>
    </w:rPr>
  </w:style>
  <w:style w:type="character" w:customStyle="1" w:styleId="NormalpoolChar">
    <w:name w:val="Normal_pool Char"/>
    <w:link w:val="Normalpool"/>
    <w:semiHidden/>
    <w:locked/>
    <w:rsid w:val="00AF7A5E"/>
    <w:rPr>
      <w:rFonts w:ascii="Times New Roman" w:eastAsia="Times New Roman" w:hAnsi="Times New Roman" w:cs="Times New Roman"/>
      <w:kern w:val="0"/>
      <w:sz w:val="20"/>
      <w:szCs w:val="20"/>
      <w:lang w:val="fr-FR" w:eastAsia="en-US"/>
      <w14:ligatures w14:val="none"/>
    </w:rPr>
  </w:style>
  <w:style w:type="character" w:customStyle="1" w:styleId="NormalNonumberChar">
    <w:name w:val="Normal_No_number Char"/>
    <w:link w:val="NormalNonumber"/>
    <w:locked/>
    <w:rsid w:val="00AF7A5E"/>
    <w:rPr>
      <w:rFonts w:ascii="Times New Roman" w:eastAsia="Times New Roman" w:hAnsi="Times New Roman" w:cs="Times New Roman"/>
      <w:kern w:val="0"/>
      <w:sz w:val="20"/>
      <w:szCs w:val="20"/>
      <w:lang w:val="en-GB" w:eastAsia="en-US"/>
      <w14:ligatures w14:val="none"/>
    </w:rPr>
  </w:style>
  <w:style w:type="paragraph" w:customStyle="1" w:styleId="Normal-pool-Table">
    <w:name w:val="Normal-pool-Table"/>
    <w:basedOn w:val="Normal-pool"/>
    <w:rsid w:val="003F2505"/>
    <w:pPr>
      <w:spacing w:before="40" w:after="40"/>
    </w:pPr>
    <w:rPr>
      <w:sz w:val="18"/>
    </w:rPr>
  </w:style>
  <w:style w:type="paragraph" w:customStyle="1" w:styleId="BBTitle">
    <w:name w:val="BB_Title"/>
    <w:basedOn w:val="Normal-pool"/>
    <w:link w:val="BBTitleChar"/>
    <w:qFormat/>
    <w:rsid w:val="00B21B59"/>
    <w:pPr>
      <w:keepNext/>
      <w:keepLines/>
      <w:suppressAutoHyphens/>
      <w:spacing w:before="320" w:after="240"/>
      <w:ind w:left="1247" w:right="567"/>
    </w:pPr>
    <w:rPr>
      <w:b/>
      <w:sz w:val="28"/>
      <w:szCs w:val="28"/>
    </w:rPr>
  </w:style>
  <w:style w:type="numbering" w:customStyle="1" w:styleId="Normallist">
    <w:name w:val="Normal_list"/>
    <w:basedOn w:val="NoList"/>
    <w:rsid w:val="00B21B59"/>
    <w:pPr>
      <w:numPr>
        <w:numId w:val="7"/>
      </w:numPr>
    </w:pPr>
  </w:style>
  <w:style w:type="paragraph" w:customStyle="1" w:styleId="Normalnumber">
    <w:name w:val="Normal_number"/>
    <w:basedOn w:val="Normal"/>
    <w:link w:val="NormalnumberChar"/>
    <w:qFormat/>
    <w:rsid w:val="00B21B59"/>
    <w:pPr>
      <w:numPr>
        <w:numId w:val="8"/>
      </w:numPr>
      <w:tabs>
        <w:tab w:val="clear" w:pos="1247"/>
        <w:tab w:val="clear" w:pos="1814"/>
        <w:tab w:val="clear" w:pos="2381"/>
        <w:tab w:val="clear" w:pos="2948"/>
        <w:tab w:val="clear" w:pos="3515"/>
      </w:tabs>
      <w:spacing w:after="120"/>
    </w:pPr>
  </w:style>
  <w:style w:type="character" w:customStyle="1" w:styleId="NormalnumberChar">
    <w:name w:val="Normal_number Char"/>
    <w:link w:val="Normalnumber"/>
    <w:qFormat/>
    <w:rsid w:val="00B21B59"/>
    <w:rPr>
      <w:rFonts w:ascii="Times New Roman" w:eastAsia="Times New Roman" w:hAnsi="Times New Roman" w:cs="Times New Roman"/>
      <w:kern w:val="0"/>
      <w:sz w:val="20"/>
      <w:szCs w:val="20"/>
      <w:lang w:val="en-GB" w:eastAsia="en-US"/>
      <w14:ligatures w14:val="none"/>
    </w:rPr>
  </w:style>
  <w:style w:type="character" w:customStyle="1" w:styleId="BBTitleChar">
    <w:name w:val="BB_Title Char"/>
    <w:link w:val="BBTitle"/>
    <w:rsid w:val="00B21B59"/>
    <w:rPr>
      <w:rFonts w:ascii="Times New Roman" w:eastAsia="Times New Roman" w:hAnsi="Times New Roman" w:cs="Times New Roman"/>
      <w:b/>
      <w:kern w:val="0"/>
      <w:sz w:val="28"/>
      <w:szCs w:val="28"/>
      <w:lang w:val="en-GB" w:eastAsia="en-US"/>
      <w14:ligatures w14:val="none"/>
    </w:rPr>
  </w:style>
  <w:style w:type="table" w:customStyle="1" w:styleId="TableGrid2">
    <w:name w:val="Table Grid2"/>
    <w:basedOn w:val="TableNormal"/>
    <w:next w:val="TableGrid"/>
    <w:rsid w:val="00B21B59"/>
    <w:pPr>
      <w:spacing w:after="0" w:line="240" w:lineRule="auto"/>
    </w:pPr>
    <w:rPr>
      <w:rFonts w:ascii="Times New Roman" w:eastAsia="SimSun" w:hAnsi="Times New Roman"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21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04CF"/>
    <w:pPr>
      <w:spacing w:after="0" w:line="240" w:lineRule="auto"/>
    </w:pPr>
    <w:rPr>
      <w:rFonts w:ascii="Times New Roman" w:eastAsia="Times New Roman" w:hAnsi="Times New Roman" w:cs="Times New Roman"/>
      <w:kern w:val="0"/>
      <w:sz w:val="20"/>
      <w:szCs w:val="20"/>
      <w:lang w:val="en-GB" w:eastAsia="en-US"/>
      <w14:ligatures w14:val="none"/>
    </w:rPr>
  </w:style>
  <w:style w:type="character" w:styleId="CommentReference">
    <w:name w:val="annotation reference"/>
    <w:basedOn w:val="DefaultParagraphFont"/>
    <w:uiPriority w:val="99"/>
    <w:semiHidden/>
    <w:unhideWhenUsed/>
    <w:rsid w:val="00E96ED0"/>
    <w:rPr>
      <w:sz w:val="16"/>
      <w:szCs w:val="16"/>
    </w:rPr>
  </w:style>
  <w:style w:type="paragraph" w:styleId="CommentText">
    <w:name w:val="annotation text"/>
    <w:basedOn w:val="Normal"/>
    <w:link w:val="CommentTextChar"/>
    <w:uiPriority w:val="99"/>
    <w:unhideWhenUsed/>
    <w:rsid w:val="00E96ED0"/>
  </w:style>
  <w:style w:type="character" w:customStyle="1" w:styleId="CommentTextChar">
    <w:name w:val="Comment Text Char"/>
    <w:basedOn w:val="DefaultParagraphFont"/>
    <w:link w:val="CommentText"/>
    <w:uiPriority w:val="99"/>
    <w:rsid w:val="00E96ED0"/>
    <w:rPr>
      <w:rFonts w:ascii="Times New Roman" w:eastAsia="Times New Roman" w:hAnsi="Times New Roman" w:cs="Times New Roman"/>
      <w:kern w:val="0"/>
      <w:sz w:val="20"/>
      <w:szCs w:val="20"/>
      <w:lang w:val="en-GB" w:eastAsia="en-US"/>
      <w14:ligatures w14:val="none"/>
    </w:rPr>
  </w:style>
  <w:style w:type="paragraph" w:styleId="CommentSubject">
    <w:name w:val="annotation subject"/>
    <w:basedOn w:val="CommentText"/>
    <w:next w:val="CommentText"/>
    <w:link w:val="CommentSubjectChar"/>
    <w:uiPriority w:val="99"/>
    <w:semiHidden/>
    <w:unhideWhenUsed/>
    <w:rsid w:val="00E96ED0"/>
    <w:rPr>
      <w:b/>
      <w:bCs/>
    </w:rPr>
  </w:style>
  <w:style w:type="character" w:customStyle="1" w:styleId="CommentSubjectChar">
    <w:name w:val="Comment Subject Char"/>
    <w:basedOn w:val="CommentTextChar"/>
    <w:link w:val="CommentSubject"/>
    <w:uiPriority w:val="99"/>
    <w:semiHidden/>
    <w:rsid w:val="00E96ED0"/>
    <w:rPr>
      <w:rFonts w:ascii="Times New Roman" w:eastAsia="Times New Roman" w:hAnsi="Times New Roman" w:cs="Times New Roman"/>
      <w:b/>
      <w:bCs/>
      <w:kern w:val="0"/>
      <w:sz w:val="20"/>
      <w:szCs w:val="20"/>
      <w:lang w:val="en-GB" w:eastAsia="en-US"/>
      <w14:ligatures w14:val="none"/>
    </w:rPr>
  </w:style>
  <w:style w:type="paragraph" w:customStyle="1" w:styleId="Default">
    <w:name w:val="Default"/>
    <w:rsid w:val="00155BE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83</TotalTime>
  <Pages>2</Pages>
  <Words>989</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 Gong</dc:creator>
  <cp:keywords/>
  <dc:description/>
  <cp:lastModifiedBy>Anonymous</cp:lastModifiedBy>
  <cp:revision>35</cp:revision>
  <cp:lastPrinted>2024-02-02T08:29:00Z</cp:lastPrinted>
  <dcterms:created xsi:type="dcterms:W3CDTF">2024-12-18T15:08:00Z</dcterms:created>
  <dcterms:modified xsi:type="dcterms:W3CDTF">2024-12-18T21:52:00Z</dcterms:modified>
</cp:coreProperties>
</file>